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F80FA" w14:textId="77777777" w:rsidR="002F42DB" w:rsidRDefault="006446E6">
      <w:pPr>
        <w:jc w:val="center"/>
        <w:rPr>
          <w:b/>
          <w:bCs/>
        </w:rPr>
      </w:pPr>
      <w:r>
        <w:rPr>
          <w:b/>
          <w:bCs/>
        </w:rPr>
        <w:t>TEXAS STATE VITA</w:t>
      </w:r>
    </w:p>
    <w:p w14:paraId="19A3F84D" w14:textId="77777777" w:rsidR="002F42DB" w:rsidRDefault="002F42DB">
      <w:pPr>
        <w:tabs>
          <w:tab w:val="left" w:pos="5040"/>
        </w:tabs>
      </w:pPr>
    </w:p>
    <w:p w14:paraId="427950A7" w14:textId="77777777" w:rsidR="002F42DB" w:rsidRDefault="002F42DB">
      <w:pPr>
        <w:tabs>
          <w:tab w:val="left" w:pos="5040"/>
        </w:tabs>
      </w:pPr>
    </w:p>
    <w:p w14:paraId="4317F6BA" w14:textId="77777777" w:rsidR="002F42DB" w:rsidRDefault="006446E6">
      <w:pPr>
        <w:ind w:left="720" w:hanging="720"/>
        <w:rPr>
          <w:b/>
          <w:bCs/>
        </w:rPr>
      </w:pPr>
      <w:r>
        <w:rPr>
          <w:b/>
          <w:bCs/>
        </w:rPr>
        <w:t>I. Academic/Professional Background</w:t>
      </w:r>
    </w:p>
    <w:p w14:paraId="0961122B" w14:textId="77777777" w:rsidR="002F42DB" w:rsidRDefault="002F42DB">
      <w:pPr>
        <w:rPr>
          <w:b/>
          <w:bCs/>
        </w:rPr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45"/>
        <w:gridCol w:w="5040"/>
        <w:gridCol w:w="3791"/>
      </w:tblGrid>
      <w:tr w:rsidR="002F42DB" w:rsidRPr="006446E6" w14:paraId="02ABA677" w14:textId="77777777" w:rsidTr="44417633"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6C02B1DE" w14:textId="77777777" w:rsidR="002F42DB" w:rsidRPr="006446E6" w:rsidRDefault="006446E6">
            <w:pPr>
              <w:tabs>
                <w:tab w:val="left" w:pos="5040"/>
              </w:tabs>
            </w:pPr>
            <w:r w:rsidRPr="006446E6">
              <w:t>A.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25F434AA" w14:textId="5D8DB65C" w:rsidR="002F42DB" w:rsidRPr="006446E6" w:rsidRDefault="006446E6" w:rsidP="44417633">
            <w:pPr>
              <w:spacing w:line="257" w:lineRule="auto"/>
              <w:ind w:right="74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>
              <w:t xml:space="preserve">Name: </w:t>
            </w:r>
            <w:r w:rsidR="00D736BA">
              <w:t>Jennifer Smalley</w:t>
            </w:r>
          </w:p>
          <w:p w14:paraId="3E6E7EF8" w14:textId="6716C7FE" w:rsidR="002F42DB" w:rsidRPr="006446E6" w:rsidRDefault="002F42DB" w:rsidP="00624CC7">
            <w:pPr>
              <w:tabs>
                <w:tab w:val="left" w:pos="5040"/>
              </w:tabs>
            </w:pPr>
          </w:p>
        </w:tc>
        <w:tc>
          <w:tcPr>
            <w:tcW w:w="3791" w:type="dxa"/>
            <w:tcBorders>
              <w:top w:val="nil"/>
              <w:left w:val="nil"/>
              <w:bottom w:val="nil"/>
              <w:right w:val="nil"/>
            </w:tcBorders>
          </w:tcPr>
          <w:p w14:paraId="3009CA89" w14:textId="0CDEE109" w:rsidR="002F42DB" w:rsidRPr="006446E6" w:rsidRDefault="006446E6" w:rsidP="44417633">
            <w:pPr>
              <w:tabs>
                <w:tab w:val="left" w:pos="5040"/>
              </w:tabs>
              <w:spacing w:line="259" w:lineRule="auto"/>
            </w:pPr>
            <w:r>
              <w:t xml:space="preserve">Title: </w:t>
            </w:r>
            <w:r w:rsidR="2FB4957F">
              <w:t>Clin</w:t>
            </w:r>
            <w:r w:rsidR="5B694226">
              <w:t>ical Lecture</w:t>
            </w:r>
            <w:r w:rsidR="00D736BA">
              <w:t>r</w:t>
            </w:r>
            <w:r w:rsidR="5B694226">
              <w:t xml:space="preserve"> </w:t>
            </w:r>
          </w:p>
        </w:tc>
      </w:tr>
      <w:tr w:rsidR="44417633" w14:paraId="43154BF2" w14:textId="77777777" w:rsidTr="44417633">
        <w:trPr>
          <w:trHeight w:val="300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7F0F18CB" w14:textId="6D16A2A2" w:rsidR="44417633" w:rsidRDefault="44417633" w:rsidP="44417633"/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172B3C74" w14:textId="2C9C46F1" w:rsidR="44417633" w:rsidRDefault="44417633" w:rsidP="00027DD6">
            <w:pPr>
              <w:spacing w:line="257" w:lineRule="auto"/>
            </w:pPr>
          </w:p>
        </w:tc>
        <w:tc>
          <w:tcPr>
            <w:tcW w:w="3791" w:type="dxa"/>
            <w:tcBorders>
              <w:top w:val="nil"/>
              <w:left w:val="nil"/>
              <w:bottom w:val="nil"/>
              <w:right w:val="nil"/>
            </w:tcBorders>
          </w:tcPr>
          <w:p w14:paraId="2CAA6C44" w14:textId="4F26FD84" w:rsidR="44417633" w:rsidRDefault="44417633" w:rsidP="44417633">
            <w:pPr>
              <w:spacing w:line="259" w:lineRule="auto"/>
            </w:pPr>
          </w:p>
        </w:tc>
      </w:tr>
    </w:tbl>
    <w:p w14:paraId="0E1DDBA8" w14:textId="77777777" w:rsidR="002F42DB" w:rsidRDefault="002F42DB">
      <w:pPr>
        <w:tabs>
          <w:tab w:val="left" w:pos="5040"/>
        </w:tabs>
      </w:pPr>
    </w:p>
    <w:p w14:paraId="2A8066E5" w14:textId="77777777" w:rsidR="002F42DB" w:rsidRDefault="006446E6">
      <w:r>
        <w:t>B. Educational Background</w:t>
      </w:r>
    </w:p>
    <w:p w14:paraId="1AF825C7" w14:textId="77777777" w:rsidR="002F42DB" w:rsidRDefault="002F42DB"/>
    <w:tbl>
      <w:tblPr>
        <w:tblW w:w="936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871"/>
        <w:gridCol w:w="345"/>
        <w:gridCol w:w="710"/>
        <w:gridCol w:w="2107"/>
        <w:gridCol w:w="2107"/>
        <w:gridCol w:w="2220"/>
      </w:tblGrid>
      <w:tr w:rsidR="002F42DB" w:rsidRPr="006446E6" w14:paraId="6DBA3254" w14:textId="77777777" w:rsidTr="44417633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14:paraId="3CCDFAD1" w14:textId="77777777" w:rsidR="002F42DB" w:rsidRPr="006446E6" w:rsidRDefault="006446E6">
            <w:pPr>
              <w:tabs>
                <w:tab w:val="left" w:pos="5040"/>
              </w:tabs>
              <w:rPr>
                <w:i/>
                <w:iCs/>
              </w:rPr>
            </w:pPr>
            <w:r w:rsidRPr="006446E6">
              <w:rPr>
                <w:i/>
                <w:iCs/>
              </w:rPr>
              <w:t>Degree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1BEE41" w14:textId="77777777" w:rsidR="002F42DB" w:rsidRPr="006446E6" w:rsidRDefault="006446E6">
            <w:pPr>
              <w:tabs>
                <w:tab w:val="left" w:pos="5040"/>
              </w:tabs>
              <w:rPr>
                <w:i/>
                <w:iCs/>
              </w:rPr>
            </w:pPr>
            <w:r w:rsidRPr="006446E6">
              <w:rPr>
                <w:i/>
                <w:iCs/>
              </w:rPr>
              <w:t>Year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</w:tcPr>
          <w:p w14:paraId="5B9014A5" w14:textId="77777777" w:rsidR="002F42DB" w:rsidRPr="006446E6" w:rsidRDefault="006446E6">
            <w:pPr>
              <w:tabs>
                <w:tab w:val="left" w:pos="5040"/>
              </w:tabs>
              <w:rPr>
                <w:i/>
                <w:iCs/>
              </w:rPr>
            </w:pPr>
            <w:r w:rsidRPr="006446E6">
              <w:rPr>
                <w:i/>
                <w:iCs/>
              </w:rPr>
              <w:t>University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</w:tcPr>
          <w:p w14:paraId="4174E066" w14:textId="77777777" w:rsidR="002F42DB" w:rsidRPr="006446E6" w:rsidRDefault="006446E6">
            <w:pPr>
              <w:tabs>
                <w:tab w:val="left" w:pos="5040"/>
              </w:tabs>
              <w:rPr>
                <w:i/>
                <w:iCs/>
              </w:rPr>
            </w:pPr>
            <w:r w:rsidRPr="006446E6">
              <w:rPr>
                <w:i/>
                <w:iCs/>
              </w:rPr>
              <w:t>Major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</w:tcPr>
          <w:p w14:paraId="3BD17675" w14:textId="77777777" w:rsidR="002F42DB" w:rsidRPr="006446E6" w:rsidRDefault="006446E6">
            <w:pPr>
              <w:tabs>
                <w:tab w:val="left" w:pos="5040"/>
              </w:tabs>
              <w:rPr>
                <w:i/>
                <w:iCs/>
              </w:rPr>
            </w:pPr>
            <w:r w:rsidRPr="006446E6">
              <w:rPr>
                <w:i/>
                <w:iCs/>
              </w:rPr>
              <w:t>Thesis/Dissertation</w:t>
            </w:r>
          </w:p>
        </w:tc>
      </w:tr>
      <w:tr w:rsidR="00624CC7" w:rsidRPr="006446E6" w14:paraId="2ACAB07D" w14:textId="77777777" w:rsidTr="44417633">
        <w:trPr>
          <w:gridAfter w:val="4"/>
          <w:wAfter w:w="7144" w:type="dxa"/>
        </w:trPr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2B3727" w14:textId="77777777" w:rsidR="00D62A7B" w:rsidRDefault="00D62A7B" w:rsidP="44417633">
            <w:pPr>
              <w:spacing w:after="4" w:line="252" w:lineRule="auto"/>
              <w:ind w:left="5" w:hanging="1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6DFE9BAB" w14:textId="6DFC6E95" w:rsidR="008703A0" w:rsidRPr="006D5013" w:rsidRDefault="49BABC45" w:rsidP="44417633">
            <w:pPr>
              <w:spacing w:after="4" w:line="252" w:lineRule="auto"/>
              <w:ind w:left="5" w:hanging="10"/>
              <w:rPr>
                <w:rFonts w:ascii="Calibri" w:eastAsia="Arial" w:hAnsi="Calibri" w:cs="Calibri"/>
                <w:color w:val="000000" w:themeColor="text1"/>
                <w:sz w:val="22"/>
                <w:szCs w:val="22"/>
              </w:rPr>
            </w:pPr>
            <w:r w:rsidRPr="006D5013">
              <w:rPr>
                <w:rFonts w:ascii="Calibri" w:eastAsia="Arial" w:hAnsi="Calibri" w:cs="Calibri"/>
                <w:color w:val="000000" w:themeColor="text1"/>
                <w:sz w:val="22"/>
                <w:szCs w:val="22"/>
              </w:rPr>
              <w:t xml:space="preserve">MSN     </w:t>
            </w:r>
            <w:r w:rsidR="008703A0" w:rsidRPr="006D5013">
              <w:rPr>
                <w:rFonts w:ascii="Calibri" w:eastAsia="Arial" w:hAnsi="Calibri" w:cs="Calibri"/>
                <w:color w:val="000000" w:themeColor="text1"/>
                <w:sz w:val="22"/>
                <w:szCs w:val="22"/>
              </w:rPr>
              <w:t>2022</w:t>
            </w:r>
          </w:p>
          <w:p w14:paraId="24AA2B72" w14:textId="77777777" w:rsidR="008703A0" w:rsidRPr="006D5013" w:rsidRDefault="008703A0" w:rsidP="44417633">
            <w:pPr>
              <w:spacing w:after="4" w:line="252" w:lineRule="auto"/>
              <w:ind w:left="5" w:hanging="10"/>
              <w:rPr>
                <w:rFonts w:ascii="Calibri" w:eastAsia="Arial" w:hAnsi="Calibri" w:cs="Calibri"/>
                <w:color w:val="000000" w:themeColor="text1"/>
                <w:sz w:val="22"/>
                <w:szCs w:val="22"/>
              </w:rPr>
            </w:pPr>
            <w:r w:rsidRPr="006D5013">
              <w:rPr>
                <w:rFonts w:ascii="Calibri" w:eastAsia="Arial" w:hAnsi="Calibri" w:cs="Calibri"/>
                <w:color w:val="000000" w:themeColor="text1"/>
                <w:sz w:val="22"/>
                <w:szCs w:val="22"/>
              </w:rPr>
              <w:t>Texas Woman’s University</w:t>
            </w:r>
          </w:p>
          <w:p w14:paraId="5B3ACF73" w14:textId="2F517F58" w:rsidR="00624CC7" w:rsidRPr="006D5013" w:rsidRDefault="49BABC45" w:rsidP="44417633">
            <w:pPr>
              <w:spacing w:after="4" w:line="252" w:lineRule="auto"/>
              <w:ind w:left="5" w:hanging="10"/>
              <w:rPr>
                <w:rFonts w:ascii="Calibri" w:eastAsia="Arial" w:hAnsi="Calibri" w:cs="Calibri"/>
                <w:color w:val="000000" w:themeColor="text1"/>
                <w:sz w:val="22"/>
                <w:szCs w:val="22"/>
              </w:rPr>
            </w:pPr>
            <w:r w:rsidRPr="006D5013">
              <w:rPr>
                <w:rFonts w:ascii="Calibri" w:eastAsia="Arial" w:hAnsi="Calibri" w:cs="Calibri"/>
                <w:color w:val="000000" w:themeColor="text1"/>
                <w:sz w:val="22"/>
                <w:szCs w:val="22"/>
              </w:rPr>
              <w:t>Master of Science in Nursing Education</w:t>
            </w:r>
          </w:p>
          <w:p w14:paraId="48C4188B" w14:textId="587954A5" w:rsidR="00624CC7" w:rsidRPr="006D5013" w:rsidRDefault="00624CC7" w:rsidP="44417633">
            <w:pPr>
              <w:spacing w:after="4" w:line="252" w:lineRule="auto"/>
              <w:ind w:left="5" w:hanging="10"/>
              <w:rPr>
                <w:rFonts w:ascii="Calibri" w:eastAsia="Arial" w:hAnsi="Calibri" w:cs="Calibri"/>
                <w:color w:val="000000" w:themeColor="text1"/>
                <w:sz w:val="22"/>
                <w:szCs w:val="22"/>
              </w:rPr>
            </w:pPr>
          </w:p>
          <w:p w14:paraId="16DA5BFD" w14:textId="77777777" w:rsidR="008703A0" w:rsidRPr="006D5013" w:rsidRDefault="49BABC45" w:rsidP="44417633">
            <w:pPr>
              <w:spacing w:after="4" w:line="252" w:lineRule="auto"/>
              <w:ind w:left="5" w:hanging="10"/>
              <w:rPr>
                <w:rFonts w:ascii="Calibri" w:eastAsia="Arial" w:hAnsi="Calibri" w:cs="Calibri"/>
                <w:color w:val="000000" w:themeColor="text1"/>
                <w:sz w:val="22"/>
                <w:szCs w:val="22"/>
              </w:rPr>
            </w:pPr>
            <w:r w:rsidRPr="006D5013">
              <w:rPr>
                <w:rFonts w:ascii="Calibri" w:eastAsia="Arial" w:hAnsi="Calibri" w:cs="Calibri"/>
                <w:color w:val="000000" w:themeColor="text1"/>
                <w:sz w:val="22"/>
                <w:szCs w:val="22"/>
              </w:rPr>
              <w:t xml:space="preserve">BSN  </w:t>
            </w:r>
            <w:r w:rsidR="008703A0" w:rsidRPr="006D5013">
              <w:rPr>
                <w:rFonts w:ascii="Calibri" w:eastAsia="Arial" w:hAnsi="Calibri" w:cs="Calibri"/>
                <w:color w:val="000000" w:themeColor="text1"/>
                <w:sz w:val="22"/>
                <w:szCs w:val="22"/>
              </w:rPr>
              <w:t>2015</w:t>
            </w:r>
          </w:p>
          <w:p w14:paraId="0FF90CED" w14:textId="61AD3448" w:rsidR="00624CC7" w:rsidRPr="006D5013" w:rsidRDefault="49BABC45" w:rsidP="44417633">
            <w:pPr>
              <w:spacing w:after="4" w:line="252" w:lineRule="auto"/>
              <w:ind w:left="5" w:hanging="10"/>
              <w:rPr>
                <w:rFonts w:ascii="Calibri" w:eastAsia="Arial" w:hAnsi="Calibri" w:cs="Calibri"/>
                <w:color w:val="000000" w:themeColor="text1"/>
                <w:sz w:val="22"/>
                <w:szCs w:val="22"/>
              </w:rPr>
            </w:pPr>
            <w:r w:rsidRPr="006D5013">
              <w:rPr>
                <w:rFonts w:ascii="Calibri" w:eastAsia="Arial" w:hAnsi="Calibri" w:cs="Calibri"/>
                <w:color w:val="000000" w:themeColor="text1"/>
                <w:sz w:val="22"/>
                <w:szCs w:val="22"/>
              </w:rPr>
              <w:t>University</w:t>
            </w:r>
            <w:r w:rsidR="008703A0" w:rsidRPr="006D5013">
              <w:rPr>
                <w:rFonts w:ascii="Calibri" w:eastAsia="Arial" w:hAnsi="Calibri" w:cs="Calibri"/>
                <w:color w:val="000000" w:themeColor="text1"/>
                <w:sz w:val="22"/>
                <w:szCs w:val="22"/>
              </w:rPr>
              <w:t xml:space="preserve"> of Texas at Austin</w:t>
            </w:r>
            <w:r w:rsidRPr="006D5013">
              <w:rPr>
                <w:rFonts w:ascii="Calibri" w:eastAsia="Arial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  <w:p w14:paraId="1B29B9D4" w14:textId="30D8D42F" w:rsidR="00624CC7" w:rsidRPr="006446E6" w:rsidRDefault="49BABC45" w:rsidP="44417633">
            <w:pPr>
              <w:tabs>
                <w:tab w:val="left" w:pos="5040"/>
              </w:tabs>
            </w:pPr>
            <w:r w:rsidRPr="006D5013">
              <w:rPr>
                <w:rFonts w:ascii="Calibri" w:eastAsia="Arial" w:hAnsi="Calibri" w:cs="Calibri"/>
                <w:color w:val="000000" w:themeColor="text1"/>
                <w:sz w:val="22"/>
                <w:szCs w:val="22"/>
              </w:rPr>
              <w:t>Bachelor of Science, Nursing</w:t>
            </w:r>
          </w:p>
        </w:tc>
      </w:tr>
      <w:tr w:rsidR="44417633" w14:paraId="28B1BC71" w14:textId="77777777" w:rsidTr="44417633">
        <w:trPr>
          <w:gridAfter w:val="4"/>
          <w:wAfter w:w="7144" w:type="dxa"/>
          <w:trHeight w:val="300"/>
        </w:trPr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973519" w14:textId="09895108" w:rsidR="44417633" w:rsidRDefault="44417633" w:rsidP="44417633">
            <w:pPr>
              <w:spacing w:line="252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3CE18746" w14:textId="77777777" w:rsidR="002F42DB" w:rsidRDefault="002F42DB">
      <w:pPr>
        <w:tabs>
          <w:tab w:val="left" w:pos="5040"/>
        </w:tabs>
      </w:pPr>
    </w:p>
    <w:p w14:paraId="330F566E" w14:textId="77777777" w:rsidR="002F42DB" w:rsidRDefault="006446E6">
      <w:r>
        <w:t>C. University Experience</w:t>
      </w:r>
    </w:p>
    <w:p w14:paraId="6E73972B" w14:textId="77777777" w:rsidR="002F42DB" w:rsidRDefault="002F42DB">
      <w:pPr>
        <w:tabs>
          <w:tab w:val="left" w:pos="5040"/>
        </w:tabs>
      </w:pPr>
    </w:p>
    <w:p w14:paraId="24FE963A" w14:textId="3F2D9051" w:rsidR="7D8BBF43" w:rsidRDefault="001A7872" w:rsidP="00961518">
      <w:pPr>
        <w:pStyle w:val="Heading2"/>
        <w:spacing w:before="0" w:after="4" w:line="252" w:lineRule="auto"/>
        <w:ind w:left="5" w:hanging="10"/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St. David’s School of Nursing, Texas State University</w:t>
      </w:r>
      <w:r w:rsidR="0096151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961518" w:rsidRPr="4441763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–</w:t>
      </w:r>
      <w:r w:rsidR="0096151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Round Rock, TX</w:t>
      </w:r>
    </w:p>
    <w:p w14:paraId="03F2B8ED" w14:textId="611311D7" w:rsidR="7D8BBF43" w:rsidRPr="00C85F62" w:rsidRDefault="001A7872" w:rsidP="44417633">
      <w:pPr>
        <w:pStyle w:val="Heading3"/>
        <w:spacing w:before="0" w:after="20" w:line="252" w:lineRule="auto"/>
        <w:ind w:left="-5" w:right="422" w:hanging="10"/>
        <w:rPr>
          <w:i/>
          <w:iCs/>
          <w:sz w:val="22"/>
          <w:szCs w:val="22"/>
        </w:rPr>
      </w:pPr>
      <w:r w:rsidRPr="00C85F62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>Clinical Lecturer</w:t>
      </w:r>
      <w:r w:rsidR="003855BF" w:rsidRPr="00C85F62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– </w:t>
      </w:r>
      <w:r w:rsidR="00721CEA" w:rsidRPr="00C85F62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>August 2024</w:t>
      </w:r>
      <w:r w:rsidR="00D62A7B" w:rsidRPr="00C85F62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through</w:t>
      </w:r>
      <w:r w:rsidR="00721CEA" w:rsidRPr="00C85F62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Present</w:t>
      </w:r>
    </w:p>
    <w:p w14:paraId="0657986D" w14:textId="77777777" w:rsidR="00D62A7B" w:rsidRDefault="00D62A7B" w:rsidP="00D62A7B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</w:p>
    <w:p w14:paraId="1481E026" w14:textId="23EE419B" w:rsidR="00207071" w:rsidRPr="0023269A" w:rsidRDefault="00207071" w:rsidP="00207071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23269A">
        <w:rPr>
          <w:rFonts w:ascii="Calibri" w:hAnsi="Calibri" w:cs="Calibri"/>
          <w:sz w:val="22"/>
          <w:szCs w:val="22"/>
        </w:rPr>
        <w:t>Deliver high-quality classroom, skills lab, and clinical instruction to undergraduate nursing students in alignment with program outcomes and accreditation standards.</w:t>
      </w:r>
    </w:p>
    <w:p w14:paraId="5580C73A" w14:textId="77777777" w:rsidR="00207071" w:rsidRPr="0023269A" w:rsidRDefault="00207071" w:rsidP="00207071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23269A">
        <w:rPr>
          <w:rFonts w:ascii="Calibri" w:hAnsi="Calibri" w:cs="Calibri"/>
          <w:sz w:val="22"/>
          <w:szCs w:val="22"/>
        </w:rPr>
        <w:t>Facilitate evidence-based learning experiences that promote critical thinking, clinical judgment, and safe patient care</w:t>
      </w:r>
      <w:r>
        <w:rPr>
          <w:rFonts w:ascii="Calibri" w:hAnsi="Calibri" w:cs="Calibri"/>
          <w:sz w:val="22"/>
          <w:szCs w:val="22"/>
        </w:rPr>
        <w:t xml:space="preserve"> while fostering an inclusive, collaborative and high-performing academic environment</w:t>
      </w:r>
      <w:r w:rsidRPr="0023269A">
        <w:rPr>
          <w:rFonts w:ascii="Calibri" w:hAnsi="Calibri" w:cs="Calibri"/>
          <w:sz w:val="22"/>
          <w:szCs w:val="22"/>
        </w:rPr>
        <w:t>.</w:t>
      </w:r>
    </w:p>
    <w:p w14:paraId="4867E977" w14:textId="77777777" w:rsidR="00207071" w:rsidRPr="0023269A" w:rsidRDefault="00207071" w:rsidP="00207071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23269A">
        <w:rPr>
          <w:rFonts w:ascii="Calibri" w:hAnsi="Calibri" w:cs="Calibri"/>
          <w:sz w:val="22"/>
          <w:szCs w:val="22"/>
        </w:rPr>
        <w:t>Incorporate AACN Essentials, QSEN competencies, and evidence-based practice into teaching and evaluation.</w:t>
      </w:r>
    </w:p>
    <w:p w14:paraId="0609A8A9" w14:textId="3DA01D45" w:rsidR="44417633" w:rsidRPr="00721CEA" w:rsidRDefault="00207071" w:rsidP="00721CEA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Continuously served as adjunct faculty from January 2018 until full-time position in August 2024.</w:t>
      </w:r>
      <w:r w:rsidR="7D8BBF43">
        <w:br/>
      </w:r>
      <w:r w:rsidR="7D8BBF43">
        <w:br/>
      </w:r>
      <w:r w:rsidR="7D8BBF43" w:rsidRPr="00207071">
        <w:rPr>
          <w:rFonts w:ascii="Arial" w:eastAsia="Arial" w:hAnsi="Arial" w:cs="Arial"/>
          <w:b/>
          <w:bCs/>
          <w:color w:val="000000" w:themeColor="text1"/>
        </w:rPr>
        <w:t xml:space="preserve"> </w:t>
      </w:r>
    </w:p>
    <w:p w14:paraId="637B4B53" w14:textId="40B14690" w:rsidR="002F42DB" w:rsidRDefault="006446E6">
      <w:r>
        <w:t>D. Relevant Professional Experience</w:t>
      </w:r>
      <w:r w:rsidR="70959EA2">
        <w:t xml:space="preserve"> </w:t>
      </w:r>
    </w:p>
    <w:p w14:paraId="30C9AB4D" w14:textId="77777777" w:rsidR="00721CEA" w:rsidRDefault="00721CEA"/>
    <w:p w14:paraId="5B6E41BC" w14:textId="7C96EAD4" w:rsidR="58DE5CB9" w:rsidRDefault="58DE5CB9" w:rsidP="00961518">
      <w:pPr>
        <w:pStyle w:val="Heading2"/>
        <w:spacing w:before="0" w:after="4" w:line="252" w:lineRule="auto"/>
        <w:ind w:left="5" w:hanging="10"/>
      </w:pPr>
      <w:r w:rsidRPr="4441763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Ascension </w:t>
      </w:r>
      <w:r w:rsidR="0031323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Seton Williamson Medical Center</w:t>
      </w:r>
      <w:r w:rsidR="0096151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961518" w:rsidRPr="4441763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–</w:t>
      </w:r>
      <w:r w:rsidR="0096151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31323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Round Rock, </w:t>
      </w:r>
      <w:r w:rsidRPr="4441763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Texas</w:t>
      </w:r>
      <w:r w:rsidRPr="44417633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4441763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1EFBCA9E" w14:textId="0794587B" w:rsidR="00313234" w:rsidRPr="00C85F62" w:rsidRDefault="00313234" w:rsidP="00313234">
      <w:pPr>
        <w:pStyle w:val="Heading3"/>
        <w:spacing w:before="0" w:after="20" w:line="252" w:lineRule="auto"/>
        <w:ind w:left="-5" w:right="422" w:hanging="10"/>
        <w:rPr>
          <w:sz w:val="22"/>
          <w:szCs w:val="22"/>
        </w:rPr>
      </w:pPr>
      <w:r w:rsidRPr="00C85F62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>Critical Care RN Practice Specialist</w:t>
      </w:r>
      <w:r w:rsidR="003855BF" w:rsidRPr="00C85F62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– </w:t>
      </w:r>
      <w:r w:rsidR="00A010CB" w:rsidRPr="00C85F62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>October</w:t>
      </w:r>
      <w:r w:rsidRPr="00C85F62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2024 through Present</w:t>
      </w:r>
    </w:p>
    <w:p w14:paraId="0F2BBDAF" w14:textId="72D82B00" w:rsidR="58DE5CB9" w:rsidRDefault="58DE5CB9" w:rsidP="44417633">
      <w:pPr>
        <w:spacing w:after="14" w:line="257" w:lineRule="auto"/>
        <w:ind w:left="14"/>
      </w:pPr>
      <w:r w:rsidRPr="44417633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44417633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7247E25B" w14:textId="77777777" w:rsidR="00A010CB" w:rsidRDefault="00A010CB" w:rsidP="00A010CB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contextualSpacing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Serves as a clinical, quality, evidence-based practice and patient safety expert. Develops caregivers in critical care areas including medical and surgical trauma intensive care units, emergency department, and cardiac </w:t>
      </w:r>
      <w:proofErr w:type="spellStart"/>
      <w:r>
        <w:rPr>
          <w:rFonts w:ascii="Calibri" w:hAnsi="Calibri"/>
          <w:sz w:val="22"/>
          <w:szCs w:val="22"/>
        </w:rPr>
        <w:t>cath</w:t>
      </w:r>
      <w:proofErr w:type="spellEnd"/>
      <w:r>
        <w:rPr>
          <w:rFonts w:ascii="Calibri" w:hAnsi="Calibri"/>
          <w:sz w:val="22"/>
          <w:szCs w:val="22"/>
        </w:rPr>
        <w:t xml:space="preserve"> lab in collaboration with clinical leaders. </w:t>
      </w:r>
    </w:p>
    <w:p w14:paraId="4AC3B0E6" w14:textId="77777777" w:rsidR="00A010CB" w:rsidRPr="0030125A" w:rsidRDefault="00A010CB" w:rsidP="00A010CB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contextualSpacing w:val="0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Drives nursing quality indicators and evidence-based practice guidelines to improve patient </w:t>
      </w:r>
      <w:r w:rsidRPr="0030125A">
        <w:rPr>
          <w:rFonts w:ascii="Calibri" w:hAnsi="Calibri"/>
          <w:color w:val="000000" w:themeColor="text1"/>
          <w:sz w:val="22"/>
          <w:szCs w:val="22"/>
        </w:rPr>
        <w:t>outcomes.</w:t>
      </w:r>
    </w:p>
    <w:p w14:paraId="30B59457" w14:textId="7ECCBAB1" w:rsidR="58DE5CB9" w:rsidRPr="0030125A" w:rsidRDefault="00A010CB" w:rsidP="0030125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contextualSpacing w:val="0"/>
        <w:rPr>
          <w:rFonts w:ascii="Calibri" w:hAnsi="Calibri"/>
          <w:sz w:val="22"/>
          <w:szCs w:val="22"/>
        </w:rPr>
      </w:pPr>
      <w:r w:rsidRPr="0030125A">
        <w:rPr>
          <w:rFonts w:ascii="Calibri" w:hAnsi="Calibri"/>
          <w:color w:val="000000" w:themeColor="text1"/>
          <w:sz w:val="22"/>
          <w:szCs w:val="22"/>
        </w:rPr>
        <w:t xml:space="preserve">Experienced </w:t>
      </w:r>
      <w:r>
        <w:rPr>
          <w:rFonts w:ascii="Calibri" w:hAnsi="Calibri"/>
          <w:sz w:val="22"/>
          <w:szCs w:val="22"/>
        </w:rPr>
        <w:t>in providing exceptional quality nursing care to critically ill patients in fast-paced regional Level II trauma facility holding Magnet with Distinction, Pathway to Excellence, Primary Heart Attack Center, and Primary Stroke Gold Plus Center designations.</w:t>
      </w:r>
      <w:r w:rsidR="58DE5CB9">
        <w:br/>
      </w:r>
      <w:r w:rsidR="58DE5CB9">
        <w:br/>
      </w:r>
      <w:r w:rsidR="58DE5CB9" w:rsidRPr="0030125A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="58DE5CB9" w:rsidRPr="0030125A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061B147F" w14:textId="00B87B29" w:rsidR="58DE5CB9" w:rsidRDefault="00A349C8" w:rsidP="0030125A">
      <w:pPr>
        <w:pStyle w:val="Heading2"/>
        <w:spacing w:before="0" w:after="4" w:line="252" w:lineRule="auto"/>
        <w:ind w:left="5" w:hanging="10"/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Texas Organ Sharing Alliance</w:t>
      </w:r>
      <w:r w:rsidR="58DE5CB9" w:rsidRPr="4441763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– Austin, Texas</w:t>
      </w:r>
    </w:p>
    <w:p w14:paraId="228455D7" w14:textId="585C027D" w:rsidR="003855BF" w:rsidRPr="00C85F62" w:rsidRDefault="003855BF" w:rsidP="003855BF">
      <w:pPr>
        <w:pStyle w:val="Body"/>
        <w:spacing w:line="276" w:lineRule="auto"/>
        <w:rPr>
          <w:rFonts w:ascii="Arial" w:eastAsia="Calibri" w:hAnsi="Arial" w:cs="Arial"/>
          <w:b/>
          <w:bCs/>
          <w:i/>
          <w:iCs/>
          <w:sz w:val="22"/>
          <w:szCs w:val="22"/>
        </w:rPr>
      </w:pPr>
      <w:r w:rsidRPr="00C85F62">
        <w:rPr>
          <w:rFonts w:ascii="Arial" w:hAnsi="Arial" w:cs="Arial"/>
          <w:b/>
          <w:bCs/>
          <w:i/>
          <w:iCs/>
          <w:sz w:val="22"/>
          <w:szCs w:val="22"/>
        </w:rPr>
        <w:t>Organ Recovery Coordinator/Team Lead</w:t>
      </w:r>
      <w:r w:rsidRPr="00C85F62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– </w:t>
      </w:r>
      <w:r w:rsidR="00C85F62" w:rsidRPr="00C85F62">
        <w:rPr>
          <w:rFonts w:ascii="Arial" w:hAnsi="Arial" w:cs="Arial"/>
          <w:b/>
          <w:bCs/>
          <w:i/>
          <w:iCs/>
          <w:sz w:val="22"/>
          <w:szCs w:val="22"/>
        </w:rPr>
        <w:t xml:space="preserve">July 2022 </w:t>
      </w:r>
      <w:r w:rsidR="00C85F62" w:rsidRPr="00C85F62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- </w:t>
      </w:r>
      <w:r w:rsidR="00C85F62" w:rsidRPr="00C85F62">
        <w:rPr>
          <w:rFonts w:ascii="Arial" w:hAnsi="Arial" w:cs="Arial"/>
          <w:b/>
          <w:bCs/>
          <w:i/>
          <w:iCs/>
          <w:sz w:val="22"/>
          <w:szCs w:val="22"/>
        </w:rPr>
        <w:t>October 2024</w:t>
      </w:r>
    </w:p>
    <w:p w14:paraId="37EA4E46" w14:textId="22B286FC" w:rsidR="58DE5CB9" w:rsidRDefault="58DE5CB9" w:rsidP="44417633">
      <w:pPr>
        <w:spacing w:after="108" w:line="257" w:lineRule="auto"/>
        <w:ind w:left="14"/>
      </w:pPr>
      <w:r w:rsidRPr="44417633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44417633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3FC57F2F" w14:textId="77777777" w:rsidR="003B0C0A" w:rsidRDefault="003B0C0A" w:rsidP="003B0C0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contextualSpacing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Completed referral evaluations for the purpose of determining organ and tissue donor suitability based on TOSA, Centers for Medicare &amp; Medicaid Services (CMS), OPTN/UNOS, Association of Organ Procurement Organizations (AOPO) and Centers for Disease Control and Prevention (CDC) guidelines and recommendations.</w:t>
      </w:r>
    </w:p>
    <w:p w14:paraId="6BB3B5B2" w14:textId="3E26E25E" w:rsidR="58DE5CB9" w:rsidRPr="003B0C0A" w:rsidRDefault="003B0C0A" w:rsidP="003B0C0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contextualSpacing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Clinically manages the organ donor per TOSA protocols and under direction of the Medical Director</w:t>
      </w:r>
      <w:del w:id="0" w:author="Smalley, Jen" w:date="2024-07-09T09:42:00Z">
        <w:r w:rsidDel="00104294">
          <w:rPr>
            <w:rFonts w:ascii="Calibri" w:hAnsi="Calibri"/>
            <w:sz w:val="22"/>
            <w:szCs w:val="22"/>
          </w:rPr>
          <w:delText xml:space="preserve"> or AOC</w:delText>
        </w:r>
      </w:del>
      <w:r>
        <w:rPr>
          <w:rFonts w:ascii="Calibri" w:hAnsi="Calibri"/>
          <w:sz w:val="22"/>
          <w:szCs w:val="22"/>
        </w:rPr>
        <w:t>, allocates organ(s) in accordance with OPTN/UNOS policy, facilitates recovery and preservation of organs in the operating room, and completes all related documentation per standards.</w:t>
      </w:r>
      <w:r w:rsidR="58DE5CB9">
        <w:br/>
      </w:r>
      <w:r w:rsidR="58DE5CB9" w:rsidRPr="003B0C0A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="58DE5CB9" w:rsidRPr="003B0C0A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7D736F13" w14:textId="7B03C751" w:rsidR="58DE5CB9" w:rsidRDefault="003B0C0A" w:rsidP="003B0C0A">
      <w:pPr>
        <w:pStyle w:val="Heading2"/>
        <w:spacing w:before="0" w:after="4" w:line="252" w:lineRule="auto"/>
        <w:ind w:left="5" w:hanging="10"/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Ascension Seton Williamson Medical Center </w:t>
      </w:r>
      <w:r w:rsidR="58DE5CB9" w:rsidRPr="4441763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– 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Round Rock</w:t>
      </w:r>
      <w:r w:rsidR="58DE5CB9" w:rsidRPr="4441763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, Texas </w:t>
      </w:r>
    </w:p>
    <w:p w14:paraId="07F7E75C" w14:textId="66B3AAC2" w:rsidR="0083456E" w:rsidRPr="0083456E" w:rsidRDefault="00635F26" w:rsidP="0083456E">
      <w:pPr>
        <w:pStyle w:val="Heading2"/>
        <w:spacing w:before="0" w:after="4" w:line="252" w:lineRule="auto"/>
        <w:ind w:left="5" w:hanging="10"/>
        <w:rPr>
          <w:color w:val="000000" w:themeColor="text1"/>
        </w:rPr>
      </w:pPr>
      <w:r w:rsidRPr="0083456E">
        <w:rPr>
          <w:rFonts w:ascii="Calibri" w:hAnsi="Calibri"/>
          <w:b/>
          <w:bCs/>
          <w:i/>
          <w:iCs/>
          <w:color w:val="000000" w:themeColor="text1"/>
        </w:rPr>
        <w:t>Registered Nurse/Clinical Lead, Intensive Care Unit</w:t>
      </w:r>
      <w:r w:rsidRPr="0083456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54121F" w:rsidRPr="0083456E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– </w:t>
      </w:r>
      <w:r w:rsidR="0054121F" w:rsidRPr="0083456E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August 2020 </w:t>
      </w:r>
      <w:r w:rsidR="0054121F" w:rsidRPr="0083456E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lang w:val="ru-RU"/>
        </w:rPr>
        <w:t xml:space="preserve">- </w:t>
      </w:r>
      <w:r w:rsidR="0097225D" w:rsidRPr="0083456E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July</w:t>
      </w:r>
      <w:r w:rsidR="0054121F" w:rsidRPr="0083456E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202</w:t>
      </w:r>
      <w:r w:rsidR="0097225D" w:rsidRPr="0083456E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2</w:t>
      </w:r>
      <w:r w:rsidR="58DE5CB9" w:rsidRPr="0083456E">
        <w:rPr>
          <w:color w:val="000000" w:themeColor="text1"/>
        </w:rPr>
        <w:br/>
      </w:r>
      <w:r w:rsidR="58DE5CB9" w:rsidRPr="0083456E">
        <w:rPr>
          <w:color w:val="000000" w:themeColor="text1"/>
        </w:rPr>
        <w:br/>
      </w:r>
      <w:r w:rsidR="0083456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St. David’s Round Rock</w:t>
      </w:r>
      <w:r w:rsidR="0083456E" w:rsidRPr="0083456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Medical Center – Round Rock, Texas </w:t>
      </w:r>
    </w:p>
    <w:p w14:paraId="78261EFA" w14:textId="78DAC249" w:rsidR="44417633" w:rsidRPr="0083456E" w:rsidRDefault="0083456E" w:rsidP="0083456E">
      <w:pPr>
        <w:spacing w:line="254" w:lineRule="auto"/>
        <w:ind w:right="158"/>
        <w:rPr>
          <w:rFonts w:ascii="Arial" w:eastAsia="Arial" w:hAnsi="Arial" w:cs="Arial"/>
          <w:color w:val="000000" w:themeColor="text1"/>
          <w:sz w:val="22"/>
          <w:szCs w:val="22"/>
        </w:rPr>
      </w:pPr>
      <w:r w:rsidRPr="00635F26">
        <w:rPr>
          <w:rFonts w:ascii="Calibri" w:hAnsi="Calibri"/>
          <w:b/>
          <w:bCs/>
          <w:i/>
          <w:iCs/>
        </w:rPr>
        <w:t>Registered Nurse/Clinical Lead, Intensive Care Unit</w:t>
      </w:r>
      <w:r w:rsidRPr="00635F26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C85F62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– </w:t>
      </w:r>
      <w:r w:rsidR="00226F3A">
        <w:rPr>
          <w:rFonts w:ascii="Arial" w:hAnsi="Arial" w:cs="Arial"/>
          <w:b/>
          <w:bCs/>
          <w:i/>
          <w:iCs/>
          <w:sz w:val="22"/>
          <w:szCs w:val="22"/>
        </w:rPr>
        <w:t>January</w:t>
      </w:r>
      <w:r w:rsidRPr="00C85F62">
        <w:rPr>
          <w:rFonts w:ascii="Arial" w:hAnsi="Arial" w:cs="Arial"/>
          <w:b/>
          <w:bCs/>
          <w:i/>
          <w:iCs/>
          <w:sz w:val="22"/>
          <w:szCs w:val="22"/>
        </w:rPr>
        <w:t xml:space="preserve"> 20</w:t>
      </w:r>
      <w:r w:rsidR="00226F3A">
        <w:rPr>
          <w:rFonts w:ascii="Arial" w:hAnsi="Arial" w:cs="Arial"/>
          <w:b/>
          <w:bCs/>
          <w:i/>
          <w:iCs/>
          <w:sz w:val="22"/>
          <w:szCs w:val="22"/>
        </w:rPr>
        <w:t>16</w:t>
      </w:r>
      <w:r w:rsidRPr="00C85F62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C85F62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- </w:t>
      </w:r>
      <w:r w:rsidR="0041131C">
        <w:rPr>
          <w:rFonts w:ascii="Arial" w:hAnsi="Arial" w:cs="Arial"/>
          <w:b/>
          <w:bCs/>
          <w:i/>
          <w:iCs/>
          <w:sz w:val="22"/>
          <w:szCs w:val="22"/>
        </w:rPr>
        <w:t>August</w:t>
      </w:r>
      <w:r w:rsidRPr="00C85F62">
        <w:rPr>
          <w:rFonts w:ascii="Arial" w:hAnsi="Arial" w:cs="Arial"/>
          <w:b/>
          <w:bCs/>
          <w:i/>
          <w:iCs/>
          <w:sz w:val="22"/>
          <w:szCs w:val="22"/>
        </w:rPr>
        <w:t xml:space="preserve"> 202</w:t>
      </w:r>
      <w:r w:rsidR="0041131C">
        <w:rPr>
          <w:rFonts w:ascii="Arial" w:hAnsi="Arial" w:cs="Arial"/>
          <w:b/>
          <w:bCs/>
          <w:i/>
          <w:iCs/>
          <w:sz w:val="22"/>
          <w:szCs w:val="22"/>
        </w:rPr>
        <w:t>0</w:t>
      </w:r>
    </w:p>
    <w:p w14:paraId="0C058EFD" w14:textId="77777777" w:rsidR="002F42DB" w:rsidRDefault="002F42DB">
      <w:pPr>
        <w:tabs>
          <w:tab w:val="left" w:pos="5040"/>
        </w:tabs>
      </w:pPr>
    </w:p>
    <w:p w14:paraId="4C4B3F99" w14:textId="77777777" w:rsidR="002F42DB" w:rsidRDefault="006446E6">
      <w:r>
        <w:t>E. Other Professional Credentials (licensure, certification, etc.)</w:t>
      </w:r>
    </w:p>
    <w:p w14:paraId="3F9F7956" w14:textId="77777777" w:rsidR="00BD5C53" w:rsidRDefault="00BD5C53"/>
    <w:p w14:paraId="0B88B464" w14:textId="31714E40" w:rsidR="002F42DB" w:rsidRDefault="596134E8" w:rsidP="44417633">
      <w:pPr>
        <w:spacing w:after="4" w:line="252" w:lineRule="auto"/>
        <w:ind w:left="5" w:hanging="10"/>
        <w:rPr>
          <w:rFonts w:ascii="Arial" w:eastAsia="Arial" w:hAnsi="Arial" w:cs="Arial"/>
          <w:b/>
          <w:bCs/>
          <w:color w:val="000000" w:themeColor="text1"/>
        </w:rPr>
      </w:pPr>
      <w:r w:rsidRPr="44417633">
        <w:rPr>
          <w:rFonts w:ascii="Arial" w:eastAsia="Arial" w:hAnsi="Arial" w:cs="Arial"/>
          <w:b/>
          <w:bCs/>
          <w:color w:val="000000" w:themeColor="text1"/>
        </w:rPr>
        <w:t xml:space="preserve">Texas BON Nursing License </w:t>
      </w:r>
      <w:r w:rsidR="004639B5" w:rsidRPr="44417633">
        <w:rPr>
          <w:rFonts w:ascii="Arial" w:eastAsia="Arial" w:hAnsi="Arial" w:cs="Arial"/>
          <w:color w:val="000000" w:themeColor="text1"/>
          <w:sz w:val="22"/>
          <w:szCs w:val="22"/>
        </w:rPr>
        <w:t>– exp 2027</w:t>
      </w:r>
    </w:p>
    <w:p w14:paraId="77676B41" w14:textId="70DEF72C" w:rsidR="002F42DB" w:rsidRDefault="00E11D83" w:rsidP="44417633">
      <w:pPr>
        <w:spacing w:after="4" w:line="252" w:lineRule="auto"/>
        <w:ind w:left="5" w:hanging="10"/>
      </w:pPr>
      <w:r>
        <w:rPr>
          <w:rFonts w:ascii="Arial" w:eastAsia="Arial" w:hAnsi="Arial" w:cs="Arial"/>
          <w:b/>
          <w:bCs/>
          <w:color w:val="000000" w:themeColor="text1"/>
        </w:rPr>
        <w:t xml:space="preserve">Trauma Nurse Core Course </w:t>
      </w:r>
      <w:r w:rsidRPr="44417633">
        <w:rPr>
          <w:rFonts w:ascii="Arial" w:eastAsia="Arial" w:hAnsi="Arial" w:cs="Arial"/>
          <w:color w:val="000000" w:themeColor="text1"/>
          <w:sz w:val="22"/>
          <w:szCs w:val="22"/>
        </w:rPr>
        <w:t>– exp 2027</w:t>
      </w:r>
    </w:p>
    <w:p w14:paraId="5CBD0333" w14:textId="729478F4" w:rsidR="002F42DB" w:rsidRDefault="00E11D83" w:rsidP="00E11D83">
      <w:pPr>
        <w:spacing w:after="4" w:line="252" w:lineRule="auto"/>
        <w:ind w:left="5" w:hanging="10"/>
      </w:pPr>
      <w:r>
        <w:rPr>
          <w:rFonts w:ascii="Arial" w:eastAsia="Arial" w:hAnsi="Arial" w:cs="Arial"/>
          <w:b/>
          <w:bCs/>
          <w:color w:val="000000" w:themeColor="text1"/>
        </w:rPr>
        <w:t>Advanced Cardiac</w:t>
      </w:r>
      <w:r w:rsidRPr="44417633">
        <w:rPr>
          <w:rFonts w:ascii="Arial" w:eastAsia="Arial" w:hAnsi="Arial" w:cs="Arial"/>
          <w:b/>
          <w:bCs/>
          <w:color w:val="000000" w:themeColor="text1"/>
        </w:rPr>
        <w:t xml:space="preserve"> Life Support</w:t>
      </w:r>
      <w:r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Pr="44417633">
        <w:rPr>
          <w:rFonts w:ascii="Arial" w:eastAsia="Arial" w:hAnsi="Arial" w:cs="Arial"/>
          <w:color w:val="000000" w:themeColor="text1"/>
          <w:sz w:val="22"/>
          <w:szCs w:val="22"/>
        </w:rPr>
        <w:t>– exp 2027</w:t>
      </w:r>
    </w:p>
    <w:p w14:paraId="300C9C4E" w14:textId="037A143A" w:rsidR="002F42DB" w:rsidRDefault="596134E8" w:rsidP="00E11D83">
      <w:pPr>
        <w:spacing w:after="4" w:line="252" w:lineRule="auto"/>
        <w:ind w:left="5" w:hanging="10"/>
      </w:pPr>
      <w:r w:rsidRPr="44417633">
        <w:rPr>
          <w:rFonts w:ascii="Arial" w:eastAsia="Arial" w:hAnsi="Arial" w:cs="Arial"/>
          <w:b/>
          <w:bCs/>
          <w:color w:val="000000" w:themeColor="text1"/>
        </w:rPr>
        <w:t>Basic Life Support</w:t>
      </w:r>
      <w:r w:rsidRPr="44417633">
        <w:rPr>
          <w:rFonts w:ascii="Arial" w:eastAsia="Arial" w:hAnsi="Arial" w:cs="Arial"/>
          <w:color w:val="000000" w:themeColor="text1"/>
          <w:sz w:val="22"/>
          <w:szCs w:val="22"/>
        </w:rPr>
        <w:t xml:space="preserve"> – exp 2027</w:t>
      </w:r>
    </w:p>
    <w:p w14:paraId="7DD3B98E" w14:textId="00B89C66" w:rsidR="002F42DB" w:rsidRPr="004D53D1" w:rsidRDefault="002F42DB" w:rsidP="004D53D1">
      <w:pPr>
        <w:spacing w:line="257" w:lineRule="auto"/>
      </w:pPr>
    </w:p>
    <w:p w14:paraId="3E8268C8" w14:textId="77777777" w:rsidR="002F42DB" w:rsidRDefault="002F42DB">
      <w:pPr>
        <w:tabs>
          <w:tab w:val="left" w:pos="5040"/>
        </w:tabs>
        <w:rPr>
          <w:b/>
          <w:bCs/>
        </w:rPr>
      </w:pPr>
    </w:p>
    <w:p w14:paraId="2BFAA596" w14:textId="77777777" w:rsidR="002F42DB" w:rsidRDefault="006446E6">
      <w:pPr>
        <w:ind w:left="720" w:hanging="720"/>
        <w:rPr>
          <w:b/>
          <w:bCs/>
        </w:rPr>
      </w:pPr>
      <w:r>
        <w:rPr>
          <w:b/>
          <w:bCs/>
        </w:rPr>
        <w:t>II. TEACHING</w:t>
      </w:r>
    </w:p>
    <w:p w14:paraId="49AF38AB" w14:textId="77777777" w:rsidR="002F42DB" w:rsidRDefault="002F42DB">
      <w:pPr>
        <w:tabs>
          <w:tab w:val="left" w:pos="5040"/>
        </w:tabs>
      </w:pPr>
    </w:p>
    <w:p w14:paraId="621DD568" w14:textId="77777777" w:rsidR="002F42DB" w:rsidRDefault="006446E6">
      <w:r>
        <w:t>A. Teaching Honors and Awards:</w:t>
      </w:r>
    </w:p>
    <w:p w14:paraId="131C5B71" w14:textId="77777777" w:rsidR="00A317A6" w:rsidRDefault="00A317A6"/>
    <w:p w14:paraId="33D8B1E2" w14:textId="6A6FB34E" w:rsidR="00A317A6" w:rsidRDefault="00480926" w:rsidP="00A317A6">
      <w:pPr>
        <w:spacing w:after="4" w:line="252" w:lineRule="auto"/>
        <w:ind w:left="5" w:hanging="10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b/>
          <w:bCs/>
          <w:color w:val="000000" w:themeColor="text1"/>
        </w:rPr>
        <w:t>Clinical Faculty Excellence Award</w:t>
      </w:r>
      <w:r w:rsidR="00A317A6" w:rsidRPr="44417633">
        <w:rPr>
          <w:rFonts w:ascii="Arial" w:eastAsia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May 2025</w:t>
      </w:r>
    </w:p>
    <w:p w14:paraId="2D8EFE09" w14:textId="50A38D6D" w:rsidR="008F2F90" w:rsidRDefault="008F2F90" w:rsidP="008F2F90">
      <w:pPr>
        <w:spacing w:after="4" w:line="252" w:lineRule="auto"/>
        <w:ind w:left="5" w:hanging="10"/>
      </w:pPr>
      <w:r>
        <w:rPr>
          <w:rFonts w:ascii="Arial" w:eastAsia="Arial" w:hAnsi="Arial" w:cs="Arial"/>
          <w:b/>
          <w:bCs/>
          <w:color w:val="000000" w:themeColor="text1"/>
        </w:rPr>
        <w:t xml:space="preserve">Daisy </w:t>
      </w:r>
      <w:r w:rsidR="006D2E4E">
        <w:rPr>
          <w:rFonts w:ascii="Arial" w:eastAsia="Arial" w:hAnsi="Arial" w:cs="Arial"/>
          <w:b/>
          <w:bCs/>
          <w:color w:val="000000" w:themeColor="text1"/>
        </w:rPr>
        <w:t>Educator Award</w:t>
      </w:r>
      <w:r w:rsidRPr="44417633">
        <w:rPr>
          <w:rFonts w:ascii="Arial" w:eastAsia="Arial" w:hAnsi="Arial" w:cs="Arial"/>
          <w:color w:val="000000" w:themeColor="text1"/>
          <w:sz w:val="22"/>
          <w:szCs w:val="22"/>
        </w:rPr>
        <w:t xml:space="preserve"> – </w:t>
      </w:r>
      <w:r w:rsidR="006D2E4E">
        <w:rPr>
          <w:rFonts w:ascii="Arial" w:eastAsia="Arial" w:hAnsi="Arial" w:cs="Arial"/>
          <w:color w:val="000000" w:themeColor="text1"/>
          <w:sz w:val="22"/>
          <w:szCs w:val="22"/>
        </w:rPr>
        <w:t>May 2025</w:t>
      </w:r>
    </w:p>
    <w:p w14:paraId="2D90D617" w14:textId="77777777" w:rsidR="002F42DB" w:rsidRDefault="002F42DB">
      <w:pPr>
        <w:tabs>
          <w:tab w:val="left" w:pos="5040"/>
        </w:tabs>
      </w:pPr>
    </w:p>
    <w:p w14:paraId="28720BFF" w14:textId="77777777" w:rsidR="002F42DB" w:rsidRDefault="006446E6">
      <w:r>
        <w:t>B. Courses Taught:</w:t>
      </w:r>
    </w:p>
    <w:p w14:paraId="6766B76E" w14:textId="77777777" w:rsidR="00B47C0E" w:rsidRDefault="00B47C0E" w:rsidP="008F6B6B">
      <w:pPr>
        <w:pStyle w:val="Default"/>
        <w:spacing w:before="2"/>
        <w:rPr>
          <w:b/>
          <w:bCs/>
          <w:sz w:val="22"/>
          <w:szCs w:val="22"/>
        </w:rPr>
      </w:pPr>
    </w:p>
    <w:p w14:paraId="1041543E" w14:textId="76243DE0" w:rsidR="008F6B6B" w:rsidRPr="00B47C0E" w:rsidRDefault="008F6B6B" w:rsidP="008F6B6B">
      <w:pPr>
        <w:pStyle w:val="Default"/>
        <w:spacing w:before="2"/>
        <w:rPr>
          <w:b/>
          <w:bCs/>
          <w:sz w:val="22"/>
          <w:szCs w:val="22"/>
        </w:rPr>
      </w:pPr>
      <w:r w:rsidRPr="00B47C0E">
        <w:rPr>
          <w:b/>
          <w:bCs/>
          <w:sz w:val="22"/>
          <w:szCs w:val="22"/>
        </w:rPr>
        <w:t>NURS 4341</w:t>
      </w:r>
      <w:r w:rsidR="00D6404F" w:rsidRPr="00B47C0E">
        <w:rPr>
          <w:b/>
          <w:bCs/>
          <w:sz w:val="22"/>
          <w:szCs w:val="22"/>
        </w:rPr>
        <w:t xml:space="preserve"> </w:t>
      </w:r>
      <w:r w:rsidRPr="00B47C0E">
        <w:rPr>
          <w:b/>
          <w:bCs/>
          <w:sz w:val="22"/>
          <w:szCs w:val="22"/>
        </w:rPr>
        <w:t>LDRSHP MGT CARE PR. 3.00 credit hours.</w:t>
      </w:r>
    </w:p>
    <w:p w14:paraId="35498812" w14:textId="12B6C7ED" w:rsidR="008F6B6B" w:rsidRPr="00B47C0E" w:rsidRDefault="008F6B6B" w:rsidP="008F6B6B">
      <w:pPr>
        <w:pStyle w:val="Default"/>
        <w:spacing w:before="2"/>
        <w:ind w:hanging="15"/>
        <w:rPr>
          <w:b/>
          <w:bCs/>
          <w:sz w:val="22"/>
          <w:szCs w:val="22"/>
        </w:rPr>
      </w:pPr>
      <w:r w:rsidRPr="00B47C0E">
        <w:rPr>
          <w:b/>
          <w:bCs/>
          <w:sz w:val="22"/>
          <w:szCs w:val="22"/>
        </w:rPr>
        <w:t>NURS 3240</w:t>
      </w:r>
      <w:r w:rsidR="00D6404F" w:rsidRPr="00B47C0E">
        <w:rPr>
          <w:b/>
          <w:bCs/>
          <w:sz w:val="22"/>
          <w:szCs w:val="22"/>
        </w:rPr>
        <w:t xml:space="preserve"> </w:t>
      </w:r>
      <w:r w:rsidRPr="00B47C0E">
        <w:rPr>
          <w:b/>
          <w:bCs/>
          <w:sz w:val="22"/>
          <w:szCs w:val="22"/>
        </w:rPr>
        <w:t>NUR CARE LFSPN PRC. 2.00 credit hours.</w:t>
      </w:r>
    </w:p>
    <w:p w14:paraId="60F5E132" w14:textId="41F0552C" w:rsidR="008F6B6B" w:rsidRPr="00B47C0E" w:rsidRDefault="008F6B6B" w:rsidP="008F6B6B">
      <w:pPr>
        <w:pStyle w:val="Default"/>
        <w:spacing w:before="2"/>
        <w:ind w:hanging="15"/>
        <w:rPr>
          <w:b/>
          <w:bCs/>
          <w:sz w:val="22"/>
          <w:szCs w:val="22"/>
        </w:rPr>
      </w:pPr>
      <w:r w:rsidRPr="00B47C0E">
        <w:rPr>
          <w:b/>
          <w:bCs/>
          <w:sz w:val="22"/>
          <w:szCs w:val="22"/>
        </w:rPr>
        <w:t>NURS 3240</w:t>
      </w:r>
      <w:r w:rsidR="00D6404F" w:rsidRPr="00B47C0E">
        <w:rPr>
          <w:b/>
          <w:bCs/>
          <w:sz w:val="22"/>
          <w:szCs w:val="22"/>
        </w:rPr>
        <w:t xml:space="preserve"> </w:t>
      </w:r>
      <w:r w:rsidRPr="00B47C0E">
        <w:rPr>
          <w:b/>
          <w:bCs/>
          <w:sz w:val="22"/>
          <w:szCs w:val="22"/>
        </w:rPr>
        <w:t>NUR CARE LFSPN PRC. 2.00 credit hours.</w:t>
      </w:r>
    </w:p>
    <w:p w14:paraId="53CD2004" w14:textId="087B838D" w:rsidR="008F6B6B" w:rsidRPr="00B47C0E" w:rsidRDefault="008F6B6B" w:rsidP="008F6B6B">
      <w:pPr>
        <w:pStyle w:val="Default"/>
        <w:spacing w:before="2"/>
        <w:ind w:hanging="15"/>
        <w:rPr>
          <w:b/>
          <w:bCs/>
          <w:sz w:val="22"/>
          <w:szCs w:val="22"/>
        </w:rPr>
      </w:pPr>
      <w:r w:rsidRPr="00B47C0E">
        <w:rPr>
          <w:b/>
          <w:bCs/>
          <w:sz w:val="22"/>
          <w:szCs w:val="22"/>
        </w:rPr>
        <w:lastRenderedPageBreak/>
        <w:t>NURS 3121</w:t>
      </w:r>
      <w:r w:rsidR="00D6404F" w:rsidRPr="00B47C0E">
        <w:rPr>
          <w:b/>
          <w:bCs/>
          <w:sz w:val="22"/>
          <w:szCs w:val="22"/>
        </w:rPr>
        <w:t xml:space="preserve"> </w:t>
      </w:r>
      <w:r w:rsidRPr="00B47C0E">
        <w:rPr>
          <w:b/>
          <w:bCs/>
          <w:sz w:val="22"/>
          <w:szCs w:val="22"/>
        </w:rPr>
        <w:t>ESSTL NURS CARE PR. 1.00 credit hours.</w:t>
      </w:r>
    </w:p>
    <w:p w14:paraId="36FC755D" w14:textId="3ADF7A3A" w:rsidR="008F6B6B" w:rsidRPr="00B47C0E" w:rsidRDefault="008F6B6B" w:rsidP="008F6B6B">
      <w:pPr>
        <w:pStyle w:val="Default"/>
        <w:spacing w:before="2"/>
        <w:ind w:hanging="15"/>
        <w:rPr>
          <w:b/>
          <w:bCs/>
          <w:sz w:val="22"/>
          <w:szCs w:val="22"/>
        </w:rPr>
      </w:pPr>
      <w:r w:rsidRPr="00B47C0E">
        <w:rPr>
          <w:b/>
          <w:bCs/>
          <w:sz w:val="22"/>
          <w:szCs w:val="22"/>
        </w:rPr>
        <w:t>NURS 3110</w:t>
      </w:r>
      <w:r w:rsidR="00D6404F" w:rsidRPr="00B47C0E">
        <w:rPr>
          <w:b/>
          <w:bCs/>
          <w:sz w:val="22"/>
          <w:szCs w:val="22"/>
        </w:rPr>
        <w:t xml:space="preserve"> </w:t>
      </w:r>
      <w:r w:rsidRPr="00B47C0E">
        <w:rPr>
          <w:b/>
          <w:bCs/>
          <w:sz w:val="22"/>
          <w:szCs w:val="22"/>
        </w:rPr>
        <w:t>HLTH ASSMT LFSP PR. 1.00 credit hours.</w:t>
      </w:r>
    </w:p>
    <w:p w14:paraId="3A1080C8" w14:textId="640F0DA0" w:rsidR="006D2E4E" w:rsidRPr="00B47C0E" w:rsidRDefault="008F6B6B" w:rsidP="008F6B6B">
      <w:pPr>
        <w:pStyle w:val="Default"/>
        <w:spacing w:before="2"/>
        <w:ind w:hanging="15"/>
        <w:rPr>
          <w:b/>
          <w:bCs/>
          <w:sz w:val="22"/>
          <w:szCs w:val="22"/>
        </w:rPr>
      </w:pPr>
      <w:r w:rsidRPr="00B47C0E">
        <w:rPr>
          <w:b/>
          <w:bCs/>
          <w:sz w:val="22"/>
          <w:szCs w:val="22"/>
        </w:rPr>
        <w:t>NURS 4211</w:t>
      </w:r>
      <w:r w:rsidR="00D6404F" w:rsidRPr="00B47C0E">
        <w:rPr>
          <w:b/>
          <w:bCs/>
          <w:sz w:val="22"/>
          <w:szCs w:val="22"/>
        </w:rPr>
        <w:t xml:space="preserve"> </w:t>
      </w:r>
      <w:r w:rsidRPr="00B47C0E">
        <w:rPr>
          <w:b/>
          <w:bCs/>
          <w:sz w:val="22"/>
          <w:szCs w:val="22"/>
        </w:rPr>
        <w:t>NUR CARE CPX HL PR. 2.00 credit hours.</w:t>
      </w:r>
    </w:p>
    <w:p w14:paraId="226E51AD" w14:textId="6FF3664D" w:rsidR="008F6B6B" w:rsidRPr="00B47C0E" w:rsidRDefault="00B47C0E" w:rsidP="008F6B6B">
      <w:pPr>
        <w:rPr>
          <w:rFonts w:ascii="Arial" w:hAnsi="Arial" w:cs="Arial"/>
          <w:b/>
          <w:bCs/>
          <w:sz w:val="22"/>
          <w:szCs w:val="22"/>
        </w:rPr>
      </w:pPr>
      <w:r w:rsidRPr="00B47C0E">
        <w:rPr>
          <w:rFonts w:ascii="Arial" w:hAnsi="Arial" w:cs="Arial"/>
          <w:b/>
          <w:bCs/>
          <w:sz w:val="22"/>
          <w:szCs w:val="22"/>
        </w:rPr>
        <w:t>NURS 3241 ACUTE NUR ADLT PRC. 2.00 credit hours.</w:t>
      </w:r>
    </w:p>
    <w:p w14:paraId="3A42EEBC" w14:textId="77777777" w:rsidR="002F42DB" w:rsidRDefault="002F42DB"/>
    <w:p w14:paraId="34CD6582" w14:textId="77777777" w:rsidR="002F42DB" w:rsidRDefault="006446E6">
      <w:r>
        <w:t>C. Directed Student Learning (i.e. theses, dissertations, exit committees, etc.):</w:t>
      </w:r>
    </w:p>
    <w:p w14:paraId="46BC0371" w14:textId="77777777" w:rsidR="002F42DB" w:rsidRDefault="002F42DB"/>
    <w:p w14:paraId="35DCF060" w14:textId="77777777" w:rsidR="002F42DB" w:rsidRDefault="006446E6">
      <w:r>
        <w:t>D. Courses Prepared and Curriculum Development:</w:t>
      </w:r>
    </w:p>
    <w:p w14:paraId="77FE630C" w14:textId="77777777" w:rsidR="002F42DB" w:rsidRDefault="002F42DB">
      <w:pPr>
        <w:tabs>
          <w:tab w:val="left" w:pos="5040"/>
        </w:tabs>
        <w:ind w:left="720" w:hanging="720"/>
      </w:pPr>
    </w:p>
    <w:p w14:paraId="752AAAD5" w14:textId="77777777" w:rsidR="002F42DB" w:rsidRDefault="006446E6">
      <w:pPr>
        <w:tabs>
          <w:tab w:val="left" w:pos="5040"/>
        </w:tabs>
        <w:ind w:left="720" w:hanging="720"/>
      </w:pPr>
      <w:r>
        <w:t>E. Teaching Grants and Contracts</w:t>
      </w:r>
    </w:p>
    <w:p w14:paraId="00E8A7BE" w14:textId="77777777" w:rsidR="002F42DB" w:rsidRDefault="002F42DB">
      <w:pPr>
        <w:tabs>
          <w:tab w:val="left" w:pos="5040"/>
        </w:tabs>
      </w:pPr>
    </w:p>
    <w:p w14:paraId="7877C8F6" w14:textId="77777777" w:rsidR="002F42DB" w:rsidRDefault="006446E6">
      <w:pPr>
        <w:tabs>
          <w:tab w:val="left" w:pos="5040"/>
        </w:tabs>
        <w:ind w:left="720"/>
      </w:pPr>
      <w:r>
        <w:t>1. Funded External Teaching Grants and Contracts:</w:t>
      </w:r>
    </w:p>
    <w:p w14:paraId="26657444" w14:textId="77777777" w:rsidR="002F42DB" w:rsidRDefault="002F42DB">
      <w:pPr>
        <w:ind w:left="720"/>
      </w:pPr>
    </w:p>
    <w:p w14:paraId="1D2A0D20" w14:textId="77777777" w:rsidR="002F42DB" w:rsidRDefault="006446E6">
      <w:pPr>
        <w:ind w:left="720"/>
      </w:pPr>
      <w:r>
        <w:t>2. Submitted, but not Funded, External Teaching Grants and Contracts:</w:t>
      </w:r>
    </w:p>
    <w:p w14:paraId="714655D8" w14:textId="77777777" w:rsidR="002F42DB" w:rsidRDefault="002F42DB">
      <w:pPr>
        <w:tabs>
          <w:tab w:val="left" w:pos="5040"/>
        </w:tabs>
        <w:ind w:left="720"/>
      </w:pPr>
    </w:p>
    <w:p w14:paraId="32583BC7" w14:textId="77777777" w:rsidR="002F42DB" w:rsidRDefault="006446E6">
      <w:pPr>
        <w:tabs>
          <w:tab w:val="left" w:pos="5040"/>
        </w:tabs>
        <w:ind w:left="720"/>
      </w:pPr>
      <w:r>
        <w:t>3. Funded Internal Teaching Grants and Contracts:</w:t>
      </w:r>
    </w:p>
    <w:p w14:paraId="7DFA01F4" w14:textId="77777777" w:rsidR="002F42DB" w:rsidRDefault="002F42DB">
      <w:pPr>
        <w:tabs>
          <w:tab w:val="left" w:pos="5040"/>
        </w:tabs>
        <w:ind w:left="720"/>
      </w:pPr>
    </w:p>
    <w:p w14:paraId="7B29E479" w14:textId="77777777" w:rsidR="002F42DB" w:rsidRDefault="006446E6">
      <w:pPr>
        <w:tabs>
          <w:tab w:val="left" w:pos="5040"/>
        </w:tabs>
        <w:ind w:left="720"/>
      </w:pPr>
      <w:r>
        <w:t>4. Submitted, but not Funded, Internal Teaching Grants and Contracts:</w:t>
      </w:r>
    </w:p>
    <w:p w14:paraId="112EF976" w14:textId="77777777" w:rsidR="002F42DB" w:rsidRDefault="002F42DB">
      <w:pPr>
        <w:tabs>
          <w:tab w:val="left" w:pos="5040"/>
        </w:tabs>
        <w:ind w:left="720" w:hanging="720"/>
      </w:pPr>
    </w:p>
    <w:p w14:paraId="5224CEF3" w14:textId="77777777" w:rsidR="002F42DB" w:rsidRDefault="006446E6">
      <w:pPr>
        <w:tabs>
          <w:tab w:val="left" w:pos="5040"/>
        </w:tabs>
        <w:ind w:left="720" w:hanging="720"/>
      </w:pPr>
      <w:r>
        <w:t>F. Other:</w:t>
      </w:r>
    </w:p>
    <w:p w14:paraId="69242B1F" w14:textId="77777777" w:rsidR="002F42DB" w:rsidRDefault="002F42DB"/>
    <w:p w14:paraId="2B974537" w14:textId="77777777" w:rsidR="002F42DB" w:rsidRDefault="006446E6">
      <w:r>
        <w:t>G. Teaching Professional Development Activities Attended</w:t>
      </w:r>
    </w:p>
    <w:p w14:paraId="6547199B" w14:textId="77777777" w:rsidR="002F42DB" w:rsidRDefault="002F42DB">
      <w:pPr>
        <w:tabs>
          <w:tab w:val="left" w:pos="5040"/>
        </w:tabs>
        <w:rPr>
          <w:b/>
          <w:bCs/>
        </w:rPr>
      </w:pPr>
    </w:p>
    <w:p w14:paraId="73AE4C36" w14:textId="77777777" w:rsidR="002F42DB" w:rsidRDefault="006446E6">
      <w:pPr>
        <w:ind w:left="720" w:hanging="720"/>
        <w:rPr>
          <w:b/>
          <w:bCs/>
        </w:rPr>
      </w:pPr>
      <w:r>
        <w:rPr>
          <w:b/>
          <w:bCs/>
        </w:rPr>
        <w:t>III. SCHOLARLY/CREATIVE</w:t>
      </w:r>
    </w:p>
    <w:p w14:paraId="00AEABF5" w14:textId="77777777" w:rsidR="002F42DB" w:rsidRDefault="002F42DB">
      <w:pPr>
        <w:tabs>
          <w:tab w:val="left" w:pos="5040"/>
        </w:tabs>
        <w:rPr>
          <w:b/>
          <w:bCs/>
        </w:rPr>
      </w:pPr>
    </w:p>
    <w:p w14:paraId="48077EB1" w14:textId="77777777" w:rsidR="002F42DB" w:rsidRDefault="006446E6">
      <w:pPr>
        <w:tabs>
          <w:tab w:val="left" w:pos="5040"/>
        </w:tabs>
        <w:ind w:left="720" w:hanging="720"/>
      </w:pPr>
      <w:r>
        <w:t>A. Works in Print (including works accepted, forthcoming, in press):</w:t>
      </w:r>
    </w:p>
    <w:p w14:paraId="629417FA" w14:textId="77777777" w:rsidR="002F42DB" w:rsidRDefault="002F42DB">
      <w:pPr>
        <w:tabs>
          <w:tab w:val="left" w:pos="5040"/>
        </w:tabs>
      </w:pPr>
    </w:p>
    <w:p w14:paraId="6668C8A8" w14:textId="77777777" w:rsidR="002F42DB" w:rsidRDefault="006446E6">
      <w:pPr>
        <w:tabs>
          <w:tab w:val="left" w:pos="5040"/>
        </w:tabs>
        <w:ind w:left="720" w:hanging="720"/>
      </w:pPr>
      <w:r>
        <w:t>1. Books:</w:t>
      </w:r>
    </w:p>
    <w:p w14:paraId="5CE6B204" w14:textId="77777777" w:rsidR="002F42DB" w:rsidRDefault="002F42DB">
      <w:pPr>
        <w:tabs>
          <w:tab w:val="left" w:pos="5040"/>
        </w:tabs>
        <w:ind w:left="720"/>
      </w:pPr>
    </w:p>
    <w:p w14:paraId="19482D41" w14:textId="77777777" w:rsidR="002F42DB" w:rsidRDefault="006446E6">
      <w:pPr>
        <w:tabs>
          <w:tab w:val="left" w:pos="5040"/>
        </w:tabs>
        <w:ind w:left="720"/>
      </w:pPr>
      <w:r>
        <w:t>a. Scholarly Monographs:</w:t>
      </w:r>
    </w:p>
    <w:p w14:paraId="00FCDC60" w14:textId="77777777" w:rsidR="002F42DB" w:rsidRDefault="002F42DB">
      <w:pPr>
        <w:tabs>
          <w:tab w:val="left" w:pos="5040"/>
        </w:tabs>
        <w:ind w:left="720"/>
      </w:pPr>
    </w:p>
    <w:p w14:paraId="7F9F0678" w14:textId="77777777" w:rsidR="002F42DB" w:rsidRDefault="006446E6">
      <w:pPr>
        <w:tabs>
          <w:tab w:val="left" w:pos="5040"/>
        </w:tabs>
        <w:ind w:left="720"/>
      </w:pPr>
      <w:r>
        <w:t>b. Textbooks:</w:t>
      </w:r>
    </w:p>
    <w:p w14:paraId="12C82142" w14:textId="77777777" w:rsidR="002F42DB" w:rsidRDefault="002F42DB">
      <w:pPr>
        <w:tabs>
          <w:tab w:val="left" w:pos="5040"/>
        </w:tabs>
        <w:ind w:left="720"/>
      </w:pPr>
    </w:p>
    <w:p w14:paraId="22B0A324" w14:textId="77777777" w:rsidR="002F42DB" w:rsidRDefault="006446E6">
      <w:pPr>
        <w:tabs>
          <w:tab w:val="left" w:pos="5040"/>
        </w:tabs>
        <w:ind w:left="720"/>
      </w:pPr>
      <w:r>
        <w:t>c. Edited Books:</w:t>
      </w:r>
    </w:p>
    <w:p w14:paraId="6D6F5E76" w14:textId="77777777" w:rsidR="002F42DB" w:rsidRDefault="002F42DB">
      <w:pPr>
        <w:tabs>
          <w:tab w:val="left" w:pos="5040"/>
        </w:tabs>
        <w:ind w:left="720"/>
      </w:pPr>
    </w:p>
    <w:p w14:paraId="6487D285" w14:textId="77777777" w:rsidR="002F42DB" w:rsidRDefault="006446E6">
      <w:pPr>
        <w:tabs>
          <w:tab w:val="left" w:pos="5040"/>
        </w:tabs>
        <w:ind w:left="720"/>
      </w:pPr>
      <w:r>
        <w:t>d. Chapters in Books:</w:t>
      </w:r>
    </w:p>
    <w:p w14:paraId="49A429AF" w14:textId="77777777" w:rsidR="002F42DB" w:rsidRDefault="002F42DB">
      <w:pPr>
        <w:tabs>
          <w:tab w:val="left" w:pos="5040"/>
        </w:tabs>
        <w:ind w:left="720"/>
      </w:pPr>
    </w:p>
    <w:p w14:paraId="39DFF198" w14:textId="77777777" w:rsidR="002F42DB" w:rsidRDefault="006446E6">
      <w:pPr>
        <w:tabs>
          <w:tab w:val="left" w:pos="5040"/>
        </w:tabs>
        <w:ind w:left="720"/>
      </w:pPr>
      <w:r>
        <w:t>e. Creative Books:</w:t>
      </w:r>
    </w:p>
    <w:p w14:paraId="5F4437F2" w14:textId="77777777" w:rsidR="002F42DB" w:rsidRDefault="002F42DB">
      <w:pPr>
        <w:tabs>
          <w:tab w:val="left" w:pos="5040"/>
        </w:tabs>
        <w:ind w:left="720" w:hanging="720"/>
      </w:pPr>
    </w:p>
    <w:p w14:paraId="5723360D" w14:textId="77777777" w:rsidR="002F42DB" w:rsidRDefault="006446E6">
      <w:pPr>
        <w:tabs>
          <w:tab w:val="left" w:pos="5040"/>
        </w:tabs>
        <w:ind w:left="720" w:hanging="720"/>
      </w:pPr>
      <w:r>
        <w:t>2. Articles:</w:t>
      </w:r>
    </w:p>
    <w:p w14:paraId="7CDD6337" w14:textId="77777777" w:rsidR="002F42DB" w:rsidRDefault="002F42DB">
      <w:pPr>
        <w:tabs>
          <w:tab w:val="left" w:pos="5040"/>
        </w:tabs>
      </w:pPr>
    </w:p>
    <w:p w14:paraId="71D4FEA6" w14:textId="1A21269B" w:rsidR="002F42DB" w:rsidRDefault="006446E6" w:rsidP="002B51F9">
      <w:pPr>
        <w:tabs>
          <w:tab w:val="left" w:pos="5040"/>
        </w:tabs>
        <w:ind w:left="720"/>
      </w:pPr>
      <w:r>
        <w:t>a. Refere</w:t>
      </w:r>
      <w:r w:rsidR="00A04B27">
        <w:t>nc</w:t>
      </w:r>
      <w:r>
        <w:t>ed Journal Articles:</w:t>
      </w:r>
    </w:p>
    <w:p w14:paraId="133A1C8B" w14:textId="77777777" w:rsidR="002F42DB" w:rsidRDefault="002F42DB">
      <w:pPr>
        <w:tabs>
          <w:tab w:val="left" w:pos="5040"/>
        </w:tabs>
        <w:ind w:left="720"/>
      </w:pPr>
    </w:p>
    <w:p w14:paraId="3765CC40" w14:textId="6E0C7580" w:rsidR="002F42DB" w:rsidRDefault="006446E6">
      <w:pPr>
        <w:tabs>
          <w:tab w:val="left" w:pos="5040"/>
        </w:tabs>
        <w:ind w:left="720"/>
      </w:pPr>
      <w:r>
        <w:t>b. Non-refere</w:t>
      </w:r>
      <w:r w:rsidR="00A04B27">
        <w:t>nc</w:t>
      </w:r>
      <w:r>
        <w:t>ed Articles:</w:t>
      </w:r>
    </w:p>
    <w:p w14:paraId="57597F3A" w14:textId="77777777" w:rsidR="002F42DB" w:rsidRDefault="002F42DB">
      <w:pPr>
        <w:tabs>
          <w:tab w:val="left" w:pos="5040"/>
        </w:tabs>
        <w:ind w:left="720" w:hanging="720"/>
      </w:pPr>
    </w:p>
    <w:p w14:paraId="1F72B4F4" w14:textId="77777777" w:rsidR="002F42DB" w:rsidRDefault="006446E6">
      <w:pPr>
        <w:tabs>
          <w:tab w:val="left" w:pos="5040"/>
        </w:tabs>
        <w:ind w:left="720" w:hanging="720"/>
      </w:pPr>
      <w:r>
        <w:t>3. Conference Proceedings:</w:t>
      </w:r>
    </w:p>
    <w:p w14:paraId="0E94C92A" w14:textId="77777777" w:rsidR="002F42DB" w:rsidRDefault="002F42DB">
      <w:pPr>
        <w:tabs>
          <w:tab w:val="left" w:pos="5040"/>
        </w:tabs>
        <w:ind w:left="720"/>
      </w:pPr>
    </w:p>
    <w:p w14:paraId="7CF5FF89" w14:textId="6B0BE6BF" w:rsidR="002F42DB" w:rsidRDefault="006446E6">
      <w:pPr>
        <w:tabs>
          <w:tab w:val="left" w:pos="5040"/>
        </w:tabs>
        <w:ind w:left="720"/>
      </w:pPr>
      <w:r>
        <w:t>a. Refere</w:t>
      </w:r>
      <w:r w:rsidR="002B51F9">
        <w:t>nc</w:t>
      </w:r>
      <w:r>
        <w:t>ed Conference Proceedings:</w:t>
      </w:r>
    </w:p>
    <w:p w14:paraId="04591C37" w14:textId="77777777" w:rsidR="002F42DB" w:rsidRDefault="002F42DB">
      <w:pPr>
        <w:tabs>
          <w:tab w:val="left" w:pos="5040"/>
        </w:tabs>
        <w:ind w:left="720"/>
      </w:pPr>
    </w:p>
    <w:p w14:paraId="699C1DC1" w14:textId="1E26888F" w:rsidR="002F42DB" w:rsidRDefault="006446E6">
      <w:pPr>
        <w:tabs>
          <w:tab w:val="left" w:pos="5040"/>
        </w:tabs>
        <w:ind w:left="720"/>
      </w:pPr>
      <w:r>
        <w:lastRenderedPageBreak/>
        <w:t xml:space="preserve">b. </w:t>
      </w:r>
      <w:proofErr w:type="gramStart"/>
      <w:r>
        <w:t>Non-refere</w:t>
      </w:r>
      <w:r w:rsidR="00A04B27">
        <w:t>nc</w:t>
      </w:r>
      <w:r>
        <w:t>ed</w:t>
      </w:r>
      <w:proofErr w:type="gramEnd"/>
      <w:r>
        <w:t>:</w:t>
      </w:r>
    </w:p>
    <w:p w14:paraId="252E62A9" w14:textId="77777777" w:rsidR="002F42DB" w:rsidRDefault="002F42DB">
      <w:pPr>
        <w:tabs>
          <w:tab w:val="left" w:pos="5040"/>
        </w:tabs>
        <w:ind w:left="720" w:hanging="720"/>
      </w:pPr>
    </w:p>
    <w:p w14:paraId="7F8BB64C" w14:textId="77777777" w:rsidR="002F42DB" w:rsidRDefault="006446E6">
      <w:pPr>
        <w:tabs>
          <w:tab w:val="left" w:pos="5040"/>
        </w:tabs>
        <w:ind w:left="720" w:hanging="720"/>
      </w:pPr>
      <w:r>
        <w:t>4. Abstracts:</w:t>
      </w:r>
    </w:p>
    <w:p w14:paraId="2DDD77B3" w14:textId="77777777" w:rsidR="002F42DB" w:rsidRDefault="002F42DB">
      <w:pPr>
        <w:tabs>
          <w:tab w:val="left" w:pos="5040"/>
        </w:tabs>
        <w:ind w:left="720" w:hanging="720"/>
      </w:pPr>
    </w:p>
    <w:p w14:paraId="2445CBB2" w14:textId="77777777" w:rsidR="002F42DB" w:rsidRDefault="006446E6">
      <w:pPr>
        <w:tabs>
          <w:tab w:val="left" w:pos="5040"/>
        </w:tabs>
        <w:ind w:left="720" w:hanging="720"/>
      </w:pPr>
      <w:r>
        <w:t>5. Reports:</w:t>
      </w:r>
    </w:p>
    <w:p w14:paraId="24A431F3" w14:textId="77777777" w:rsidR="002F42DB" w:rsidRDefault="002F42DB">
      <w:pPr>
        <w:tabs>
          <w:tab w:val="left" w:pos="5040"/>
        </w:tabs>
        <w:ind w:left="720" w:hanging="720"/>
      </w:pPr>
    </w:p>
    <w:p w14:paraId="4A1CF94A" w14:textId="77777777" w:rsidR="002F42DB" w:rsidRDefault="006446E6">
      <w:pPr>
        <w:tabs>
          <w:tab w:val="left" w:pos="5040"/>
        </w:tabs>
        <w:ind w:left="720" w:hanging="720"/>
      </w:pPr>
      <w:r>
        <w:t>6. Book Reviews:</w:t>
      </w:r>
    </w:p>
    <w:p w14:paraId="549466B2" w14:textId="77777777" w:rsidR="002F42DB" w:rsidRDefault="002F42DB">
      <w:pPr>
        <w:tabs>
          <w:tab w:val="left" w:pos="5040"/>
        </w:tabs>
        <w:ind w:left="720" w:hanging="720"/>
      </w:pPr>
    </w:p>
    <w:p w14:paraId="5C349A32" w14:textId="77777777" w:rsidR="002F42DB" w:rsidRDefault="006446E6">
      <w:pPr>
        <w:tabs>
          <w:tab w:val="left" w:pos="5040"/>
        </w:tabs>
        <w:ind w:left="720" w:hanging="720"/>
      </w:pPr>
      <w:r>
        <w:t>7. Essays:</w:t>
      </w:r>
    </w:p>
    <w:p w14:paraId="690C60B4" w14:textId="77777777" w:rsidR="002F42DB" w:rsidRDefault="002F42DB">
      <w:pPr>
        <w:tabs>
          <w:tab w:val="left" w:pos="5040"/>
        </w:tabs>
        <w:ind w:left="720" w:hanging="720"/>
      </w:pPr>
    </w:p>
    <w:p w14:paraId="1AE6D2DA" w14:textId="77777777" w:rsidR="002F42DB" w:rsidRDefault="006446E6">
      <w:pPr>
        <w:tabs>
          <w:tab w:val="left" w:pos="5040"/>
        </w:tabs>
        <w:ind w:left="720" w:hanging="720"/>
      </w:pPr>
      <w:r>
        <w:t>8. Poems:</w:t>
      </w:r>
    </w:p>
    <w:p w14:paraId="2433B988" w14:textId="77777777" w:rsidR="002F42DB" w:rsidRDefault="002F42DB">
      <w:pPr>
        <w:tabs>
          <w:tab w:val="left" w:pos="5040"/>
        </w:tabs>
        <w:ind w:left="720" w:hanging="720"/>
      </w:pPr>
    </w:p>
    <w:p w14:paraId="6F61630E" w14:textId="77777777" w:rsidR="002F42DB" w:rsidRDefault="006446E6">
      <w:pPr>
        <w:tabs>
          <w:tab w:val="left" w:pos="5040"/>
        </w:tabs>
        <w:ind w:left="720" w:hanging="720"/>
      </w:pPr>
      <w:r>
        <w:t>9. Short Stories:</w:t>
      </w:r>
    </w:p>
    <w:p w14:paraId="06220953" w14:textId="77777777" w:rsidR="002F42DB" w:rsidRDefault="002F42DB">
      <w:pPr>
        <w:tabs>
          <w:tab w:val="left" w:pos="5040"/>
        </w:tabs>
        <w:ind w:left="720" w:hanging="720"/>
      </w:pPr>
    </w:p>
    <w:p w14:paraId="62CC64BB" w14:textId="77777777" w:rsidR="002F42DB" w:rsidRDefault="006446E6">
      <w:pPr>
        <w:tabs>
          <w:tab w:val="left" w:pos="5040"/>
        </w:tabs>
        <w:ind w:left="720" w:hanging="720"/>
      </w:pPr>
      <w:r>
        <w:t>10. Other Works in Print:</w:t>
      </w:r>
    </w:p>
    <w:p w14:paraId="564140E2" w14:textId="77777777" w:rsidR="002F42DB" w:rsidRDefault="002F42DB">
      <w:pPr>
        <w:tabs>
          <w:tab w:val="left" w:pos="5040"/>
        </w:tabs>
        <w:ind w:left="720" w:hanging="720"/>
      </w:pPr>
    </w:p>
    <w:p w14:paraId="20630DF9" w14:textId="77777777" w:rsidR="002F42DB" w:rsidRDefault="006446E6">
      <w:pPr>
        <w:tabs>
          <w:tab w:val="left" w:pos="5040"/>
        </w:tabs>
        <w:ind w:left="720" w:hanging="720"/>
      </w:pPr>
      <w:r>
        <w:t>B. Works Not in Print:</w:t>
      </w:r>
    </w:p>
    <w:p w14:paraId="131BC434" w14:textId="77777777" w:rsidR="002F42DB" w:rsidRDefault="002F42DB">
      <w:pPr>
        <w:tabs>
          <w:tab w:val="left" w:pos="5040"/>
        </w:tabs>
        <w:ind w:left="720" w:hanging="720"/>
      </w:pPr>
    </w:p>
    <w:p w14:paraId="2B42C1F4" w14:textId="77777777" w:rsidR="002F42DB" w:rsidRDefault="006446E6">
      <w:pPr>
        <w:tabs>
          <w:tab w:val="left" w:pos="5040"/>
        </w:tabs>
        <w:ind w:left="720" w:hanging="720"/>
      </w:pPr>
      <w:r>
        <w:t>1. Papers Presented at Professional Meetings:</w:t>
      </w:r>
    </w:p>
    <w:p w14:paraId="3B1776EC" w14:textId="77777777" w:rsidR="002F42DB" w:rsidRDefault="002F42DB">
      <w:pPr>
        <w:tabs>
          <w:tab w:val="left" w:pos="5040"/>
        </w:tabs>
        <w:ind w:left="720" w:hanging="720"/>
      </w:pPr>
    </w:p>
    <w:p w14:paraId="0E3A07F1" w14:textId="77777777" w:rsidR="002F42DB" w:rsidRDefault="006446E6">
      <w:pPr>
        <w:tabs>
          <w:tab w:val="left" w:pos="5040"/>
        </w:tabs>
        <w:ind w:left="720" w:hanging="720"/>
      </w:pPr>
      <w:r>
        <w:t>2. Invited Talks, Lectures, and Presentations:</w:t>
      </w:r>
    </w:p>
    <w:p w14:paraId="634F519C" w14:textId="77777777" w:rsidR="002F42DB" w:rsidRDefault="002F42DB">
      <w:pPr>
        <w:tabs>
          <w:tab w:val="left" w:pos="5040"/>
        </w:tabs>
        <w:ind w:left="720" w:hanging="720"/>
      </w:pPr>
    </w:p>
    <w:p w14:paraId="74FABC30" w14:textId="77777777" w:rsidR="002F42DB" w:rsidRDefault="006446E6">
      <w:pPr>
        <w:tabs>
          <w:tab w:val="left" w:pos="5040"/>
        </w:tabs>
        <w:ind w:left="720" w:hanging="720"/>
      </w:pPr>
      <w:r>
        <w:t>3. Consultancies:</w:t>
      </w:r>
    </w:p>
    <w:p w14:paraId="52127A91" w14:textId="77777777" w:rsidR="002F42DB" w:rsidRDefault="002F42DB">
      <w:pPr>
        <w:tabs>
          <w:tab w:val="left" w:pos="5040"/>
        </w:tabs>
        <w:ind w:left="720" w:hanging="720"/>
      </w:pPr>
    </w:p>
    <w:p w14:paraId="29F4F3B4" w14:textId="77777777" w:rsidR="002F42DB" w:rsidRDefault="006446E6">
      <w:pPr>
        <w:tabs>
          <w:tab w:val="left" w:pos="5040"/>
        </w:tabs>
        <w:ind w:left="720" w:hanging="720"/>
      </w:pPr>
      <w:r>
        <w:t>4. Workshops:</w:t>
      </w:r>
    </w:p>
    <w:p w14:paraId="353610DD" w14:textId="77777777" w:rsidR="002F42DB" w:rsidRDefault="002F42DB">
      <w:pPr>
        <w:tabs>
          <w:tab w:val="left" w:pos="5040"/>
        </w:tabs>
        <w:ind w:left="720" w:hanging="720"/>
      </w:pPr>
    </w:p>
    <w:p w14:paraId="7631CB45" w14:textId="77777777" w:rsidR="002F42DB" w:rsidRDefault="006446E6">
      <w:pPr>
        <w:tabs>
          <w:tab w:val="left" w:pos="5040"/>
        </w:tabs>
        <w:ind w:left="720" w:hanging="720"/>
      </w:pPr>
      <w:r>
        <w:t>5. Other Works not in Print:</w:t>
      </w:r>
    </w:p>
    <w:p w14:paraId="6F4FFFDD" w14:textId="77777777" w:rsidR="002F42DB" w:rsidRDefault="002F42DB">
      <w:pPr>
        <w:tabs>
          <w:tab w:val="left" w:pos="5040"/>
        </w:tabs>
        <w:ind w:left="720"/>
      </w:pPr>
    </w:p>
    <w:p w14:paraId="6B17AD68" w14:textId="77777777" w:rsidR="002F42DB" w:rsidRDefault="006446E6">
      <w:pPr>
        <w:tabs>
          <w:tab w:val="left" w:pos="5040"/>
        </w:tabs>
        <w:ind w:left="720"/>
      </w:pPr>
      <w:r>
        <w:t>a. Works "submitted" or "under review":</w:t>
      </w:r>
    </w:p>
    <w:p w14:paraId="06644CD2" w14:textId="77777777" w:rsidR="002F42DB" w:rsidRDefault="002F42DB">
      <w:pPr>
        <w:tabs>
          <w:tab w:val="left" w:pos="5040"/>
        </w:tabs>
        <w:ind w:left="720"/>
      </w:pPr>
    </w:p>
    <w:p w14:paraId="50E3C644" w14:textId="77777777" w:rsidR="002F42DB" w:rsidRDefault="006446E6">
      <w:pPr>
        <w:tabs>
          <w:tab w:val="left" w:pos="5040"/>
        </w:tabs>
        <w:ind w:left="720"/>
      </w:pPr>
      <w:r>
        <w:t>b. Works "in progress":</w:t>
      </w:r>
    </w:p>
    <w:p w14:paraId="4D39FE76" w14:textId="77777777" w:rsidR="002F42DB" w:rsidRDefault="002F42DB">
      <w:pPr>
        <w:tabs>
          <w:tab w:val="left" w:pos="5040"/>
        </w:tabs>
        <w:ind w:left="720"/>
      </w:pPr>
    </w:p>
    <w:p w14:paraId="44E3D3F4" w14:textId="77777777" w:rsidR="002F42DB" w:rsidRDefault="006446E6">
      <w:pPr>
        <w:tabs>
          <w:tab w:val="left" w:pos="5040"/>
        </w:tabs>
        <w:ind w:left="720"/>
      </w:pPr>
      <w:r>
        <w:t>c. Other Works Not in Print:</w:t>
      </w:r>
    </w:p>
    <w:p w14:paraId="7346FE5F" w14:textId="77777777" w:rsidR="002F42DB" w:rsidRDefault="002F42DB">
      <w:pPr>
        <w:tabs>
          <w:tab w:val="left" w:pos="5040"/>
        </w:tabs>
        <w:rPr>
          <w:b/>
          <w:bCs/>
        </w:rPr>
      </w:pPr>
    </w:p>
    <w:p w14:paraId="05996E56" w14:textId="77777777" w:rsidR="002F42DB" w:rsidRDefault="006446E6">
      <w:pPr>
        <w:tabs>
          <w:tab w:val="left" w:pos="5040"/>
        </w:tabs>
        <w:ind w:left="720" w:hanging="720"/>
      </w:pPr>
      <w:r>
        <w:t>C. Scholarly / Creative Grants and Contracts:</w:t>
      </w:r>
    </w:p>
    <w:p w14:paraId="6A2A9B67" w14:textId="77777777" w:rsidR="002F42DB" w:rsidRDefault="002F42DB">
      <w:pPr>
        <w:tabs>
          <w:tab w:val="left" w:pos="5040"/>
        </w:tabs>
        <w:ind w:left="720"/>
      </w:pPr>
    </w:p>
    <w:p w14:paraId="7F98A72A" w14:textId="77777777" w:rsidR="002F42DB" w:rsidRDefault="006446E6">
      <w:pPr>
        <w:tabs>
          <w:tab w:val="left" w:pos="5040"/>
        </w:tabs>
        <w:ind w:left="720"/>
      </w:pPr>
      <w:r>
        <w:t>1. Funded External Grants and Contracts:</w:t>
      </w:r>
    </w:p>
    <w:p w14:paraId="1E51F3EA" w14:textId="77777777" w:rsidR="002F42DB" w:rsidRDefault="002F42DB">
      <w:pPr>
        <w:tabs>
          <w:tab w:val="left" w:pos="5040"/>
        </w:tabs>
        <w:ind w:left="720"/>
      </w:pPr>
    </w:p>
    <w:p w14:paraId="49072303" w14:textId="77777777" w:rsidR="002F42DB" w:rsidRDefault="006446E6">
      <w:pPr>
        <w:tabs>
          <w:tab w:val="left" w:pos="5040"/>
        </w:tabs>
        <w:ind w:left="720"/>
      </w:pPr>
      <w:r>
        <w:t>2. Submitted, but not Funded, External Grants and Contracts:</w:t>
      </w:r>
    </w:p>
    <w:p w14:paraId="31D6FD1D" w14:textId="77777777" w:rsidR="002F42DB" w:rsidRDefault="002F42DB">
      <w:pPr>
        <w:ind w:left="720"/>
      </w:pPr>
    </w:p>
    <w:p w14:paraId="1FB8FEE7" w14:textId="77777777" w:rsidR="002F42DB" w:rsidRDefault="006446E6">
      <w:pPr>
        <w:ind w:left="720"/>
      </w:pPr>
      <w:r>
        <w:t>3. Funded Internal Grants and Contracts:</w:t>
      </w:r>
    </w:p>
    <w:p w14:paraId="1717B4B2" w14:textId="77777777" w:rsidR="002F42DB" w:rsidRDefault="002F42DB">
      <w:pPr>
        <w:tabs>
          <w:tab w:val="left" w:pos="5040"/>
        </w:tabs>
        <w:ind w:left="720"/>
      </w:pPr>
    </w:p>
    <w:p w14:paraId="037BBCCD" w14:textId="77777777" w:rsidR="002F42DB" w:rsidRDefault="006446E6">
      <w:pPr>
        <w:tabs>
          <w:tab w:val="left" w:pos="5040"/>
        </w:tabs>
        <w:ind w:left="720"/>
      </w:pPr>
      <w:r>
        <w:t>4. Submitted, but not Funded, Internal Grants and Contracts:</w:t>
      </w:r>
    </w:p>
    <w:p w14:paraId="3D06B76D" w14:textId="77777777" w:rsidR="002F42DB" w:rsidRDefault="002F42DB">
      <w:pPr>
        <w:tabs>
          <w:tab w:val="left" w:pos="5040"/>
        </w:tabs>
        <w:ind w:left="720" w:hanging="720"/>
      </w:pPr>
    </w:p>
    <w:p w14:paraId="45B797DB" w14:textId="77777777" w:rsidR="002F42DB" w:rsidRDefault="006446E6">
      <w:pPr>
        <w:tabs>
          <w:tab w:val="left" w:pos="5040"/>
        </w:tabs>
        <w:ind w:left="720" w:hanging="720"/>
      </w:pPr>
      <w:r>
        <w:t>D. Scholarly / Creative Fellowships, Awards, Honors:</w:t>
      </w:r>
    </w:p>
    <w:p w14:paraId="2F497C6F" w14:textId="77777777" w:rsidR="002F42DB" w:rsidRDefault="002F42DB">
      <w:pPr>
        <w:ind w:left="720" w:hanging="720"/>
      </w:pPr>
    </w:p>
    <w:p w14:paraId="313779EE" w14:textId="77777777" w:rsidR="00624CC7" w:rsidRDefault="006446E6" w:rsidP="00624CC7">
      <w:pPr>
        <w:ind w:left="720" w:hanging="720"/>
      </w:pPr>
      <w:r>
        <w:t>E. Scholarly / Creative Professional D</w:t>
      </w:r>
      <w:r w:rsidR="00624CC7">
        <w:t>evelopment Activities Attended:</w:t>
      </w:r>
    </w:p>
    <w:p w14:paraId="384D5D81" w14:textId="77777777" w:rsidR="00624CC7" w:rsidRDefault="00624CC7" w:rsidP="00624CC7">
      <w:pPr>
        <w:ind w:left="720" w:hanging="720"/>
      </w:pPr>
    </w:p>
    <w:p w14:paraId="0B08E0A1" w14:textId="77777777" w:rsidR="00624CC7" w:rsidRPr="00624CC7" w:rsidRDefault="00624CC7" w:rsidP="00624CC7">
      <w:pPr>
        <w:ind w:left="720" w:hanging="720"/>
      </w:pPr>
      <w:r w:rsidRPr="00624CC7">
        <w:t>F. Media Recognition</w:t>
      </w:r>
      <w:r w:rsidR="000E6A23">
        <w:t>:</w:t>
      </w:r>
    </w:p>
    <w:p w14:paraId="6E9E2DE4" w14:textId="77777777" w:rsidR="002F42DB" w:rsidRDefault="002F42DB">
      <w:pPr>
        <w:tabs>
          <w:tab w:val="left" w:pos="5040"/>
        </w:tabs>
        <w:rPr>
          <w:b/>
          <w:bCs/>
        </w:rPr>
      </w:pPr>
    </w:p>
    <w:p w14:paraId="455386E1" w14:textId="77777777" w:rsidR="002F42DB" w:rsidRDefault="006446E6">
      <w:pPr>
        <w:ind w:left="720" w:hanging="720"/>
        <w:rPr>
          <w:b/>
          <w:bCs/>
        </w:rPr>
      </w:pPr>
      <w:r>
        <w:rPr>
          <w:b/>
          <w:bCs/>
        </w:rPr>
        <w:t>IV. SERVICE</w:t>
      </w:r>
    </w:p>
    <w:p w14:paraId="306A33BD" w14:textId="77777777" w:rsidR="002F42DB" w:rsidRDefault="002F42DB"/>
    <w:p w14:paraId="754FB6DE" w14:textId="77777777" w:rsidR="002F42DB" w:rsidRDefault="006446E6">
      <w:r>
        <w:t>A. Institutional</w:t>
      </w:r>
    </w:p>
    <w:p w14:paraId="0E27615B" w14:textId="77777777" w:rsidR="002F42DB" w:rsidRDefault="002F42DB">
      <w:pPr>
        <w:tabs>
          <w:tab w:val="left" w:pos="5040"/>
        </w:tabs>
        <w:ind w:left="720"/>
      </w:pPr>
    </w:p>
    <w:p w14:paraId="17CE9988" w14:textId="77777777" w:rsidR="002F42DB" w:rsidRDefault="006446E6">
      <w:pPr>
        <w:tabs>
          <w:tab w:val="left" w:pos="5040"/>
        </w:tabs>
        <w:ind w:left="720"/>
      </w:pPr>
      <w:r>
        <w:t>1. University:</w:t>
      </w:r>
    </w:p>
    <w:p w14:paraId="6BE4B618" w14:textId="77777777" w:rsidR="002F42DB" w:rsidRDefault="002F42DB">
      <w:pPr>
        <w:tabs>
          <w:tab w:val="left" w:pos="5040"/>
        </w:tabs>
        <w:ind w:left="720"/>
      </w:pPr>
    </w:p>
    <w:p w14:paraId="402A9FB2" w14:textId="77777777" w:rsidR="002F42DB" w:rsidRDefault="006446E6">
      <w:pPr>
        <w:tabs>
          <w:tab w:val="left" w:pos="5040"/>
        </w:tabs>
        <w:ind w:left="720"/>
      </w:pPr>
      <w:r>
        <w:t>2. College:</w:t>
      </w:r>
    </w:p>
    <w:p w14:paraId="3E3D3593" w14:textId="77777777" w:rsidR="002F42DB" w:rsidRDefault="002F42DB">
      <w:pPr>
        <w:tabs>
          <w:tab w:val="left" w:pos="5040"/>
        </w:tabs>
        <w:ind w:left="720"/>
      </w:pPr>
    </w:p>
    <w:p w14:paraId="4D3D0DEF" w14:textId="77777777" w:rsidR="002F42DB" w:rsidRDefault="006446E6">
      <w:pPr>
        <w:tabs>
          <w:tab w:val="left" w:pos="5040"/>
        </w:tabs>
        <w:ind w:left="720"/>
      </w:pPr>
      <w:r>
        <w:t>3. Department/School:</w:t>
      </w:r>
    </w:p>
    <w:p w14:paraId="3A4C793E" w14:textId="77777777" w:rsidR="002F42DB" w:rsidRDefault="002F42DB">
      <w:pPr>
        <w:tabs>
          <w:tab w:val="left" w:pos="5040"/>
        </w:tabs>
        <w:ind w:left="720" w:hanging="720"/>
      </w:pPr>
    </w:p>
    <w:p w14:paraId="22D41D30" w14:textId="77777777" w:rsidR="002F42DB" w:rsidRDefault="006446E6">
      <w:pPr>
        <w:tabs>
          <w:tab w:val="left" w:pos="5040"/>
        </w:tabs>
        <w:ind w:left="720" w:hanging="720"/>
      </w:pPr>
      <w:r>
        <w:t>B. Professional:</w:t>
      </w:r>
    </w:p>
    <w:p w14:paraId="3E706FDD" w14:textId="77777777" w:rsidR="002F42DB" w:rsidRDefault="002F42DB">
      <w:pPr>
        <w:tabs>
          <w:tab w:val="left" w:pos="5040"/>
        </w:tabs>
        <w:ind w:left="720" w:hanging="720"/>
      </w:pPr>
    </w:p>
    <w:p w14:paraId="7A803850" w14:textId="77777777" w:rsidR="002F42DB" w:rsidRDefault="006446E6">
      <w:pPr>
        <w:tabs>
          <w:tab w:val="left" w:pos="5040"/>
        </w:tabs>
        <w:ind w:left="720" w:hanging="720"/>
      </w:pPr>
      <w:r>
        <w:t>C. Community:</w:t>
      </w:r>
    </w:p>
    <w:p w14:paraId="23FD5CC2" w14:textId="77777777" w:rsidR="002F42DB" w:rsidRDefault="002F42DB">
      <w:pPr>
        <w:tabs>
          <w:tab w:val="left" w:pos="5040"/>
        </w:tabs>
        <w:ind w:left="720" w:hanging="720"/>
      </w:pPr>
    </w:p>
    <w:p w14:paraId="49DC5684" w14:textId="77777777" w:rsidR="002F42DB" w:rsidRDefault="006446E6">
      <w:pPr>
        <w:tabs>
          <w:tab w:val="left" w:pos="5040"/>
        </w:tabs>
        <w:ind w:left="720" w:hanging="720"/>
      </w:pPr>
      <w:r>
        <w:t>D. Organization Memberships:</w:t>
      </w:r>
    </w:p>
    <w:p w14:paraId="693112A1" w14:textId="77777777" w:rsidR="00DF3192" w:rsidRDefault="00DF3192">
      <w:pPr>
        <w:tabs>
          <w:tab w:val="left" w:pos="5040"/>
        </w:tabs>
        <w:ind w:left="720" w:hanging="720"/>
      </w:pPr>
    </w:p>
    <w:p w14:paraId="390A276C" w14:textId="063FE07E" w:rsidR="00DF3192" w:rsidRDefault="00DF3192">
      <w:pPr>
        <w:tabs>
          <w:tab w:val="left" w:pos="5040"/>
        </w:tabs>
        <w:ind w:left="720" w:hanging="720"/>
        <w:rPr>
          <w:rFonts w:ascii="Arial" w:eastAsia="Arial" w:hAnsi="Arial" w:cs="Arial"/>
          <w:b/>
          <w:bCs/>
          <w:color w:val="000000" w:themeColor="text1"/>
        </w:rPr>
      </w:pPr>
      <w:r>
        <w:rPr>
          <w:rFonts w:ascii="Arial" w:eastAsia="Arial" w:hAnsi="Arial" w:cs="Arial"/>
          <w:b/>
          <w:bCs/>
          <w:color w:val="000000" w:themeColor="text1"/>
        </w:rPr>
        <w:t>American Association of Critical Care Nurses</w:t>
      </w:r>
      <w:r w:rsidR="00632541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="00632541" w:rsidRPr="44417633">
        <w:rPr>
          <w:rFonts w:ascii="Arial" w:eastAsia="Arial" w:hAnsi="Arial" w:cs="Arial"/>
          <w:color w:val="000000" w:themeColor="text1"/>
          <w:sz w:val="22"/>
          <w:szCs w:val="22"/>
        </w:rPr>
        <w:t xml:space="preserve">– </w:t>
      </w:r>
      <w:r w:rsidR="00632541">
        <w:rPr>
          <w:rFonts w:ascii="Arial" w:eastAsia="Arial" w:hAnsi="Arial" w:cs="Arial"/>
          <w:color w:val="000000" w:themeColor="text1"/>
          <w:sz w:val="22"/>
          <w:szCs w:val="22"/>
        </w:rPr>
        <w:t>Member since</w:t>
      </w:r>
      <w:r w:rsidR="00632541" w:rsidRPr="44417633">
        <w:rPr>
          <w:rFonts w:ascii="Arial" w:eastAsia="Arial" w:hAnsi="Arial" w:cs="Arial"/>
          <w:color w:val="000000" w:themeColor="text1"/>
          <w:sz w:val="22"/>
          <w:szCs w:val="22"/>
        </w:rPr>
        <w:t xml:space="preserve"> 20</w:t>
      </w:r>
      <w:r w:rsidR="00FB5948">
        <w:rPr>
          <w:rFonts w:ascii="Arial" w:eastAsia="Arial" w:hAnsi="Arial" w:cs="Arial"/>
          <w:color w:val="000000" w:themeColor="text1"/>
          <w:sz w:val="22"/>
          <w:szCs w:val="22"/>
        </w:rPr>
        <w:t>16</w:t>
      </w:r>
    </w:p>
    <w:p w14:paraId="6A824EB4" w14:textId="1B492716" w:rsidR="00DF3192" w:rsidRDefault="00DF3192">
      <w:pPr>
        <w:tabs>
          <w:tab w:val="left" w:pos="5040"/>
        </w:tabs>
        <w:ind w:left="720" w:hanging="720"/>
        <w:rPr>
          <w:rFonts w:ascii="Arial" w:eastAsia="Arial" w:hAnsi="Arial" w:cs="Arial"/>
          <w:b/>
          <w:bCs/>
          <w:color w:val="000000" w:themeColor="text1"/>
        </w:rPr>
      </w:pPr>
      <w:r>
        <w:rPr>
          <w:rFonts w:ascii="Arial" w:eastAsia="Arial" w:hAnsi="Arial" w:cs="Arial"/>
          <w:b/>
          <w:bCs/>
          <w:color w:val="000000" w:themeColor="text1"/>
        </w:rPr>
        <w:t>Greater Austin Area Chapter American Association of Critical Care Nurses</w:t>
      </w:r>
      <w:r w:rsidR="00FB5948" w:rsidRPr="44417633">
        <w:rPr>
          <w:rFonts w:ascii="Arial" w:eastAsia="Arial" w:hAnsi="Arial" w:cs="Arial"/>
          <w:color w:val="000000" w:themeColor="text1"/>
          <w:sz w:val="22"/>
          <w:szCs w:val="22"/>
        </w:rPr>
        <w:t xml:space="preserve">– </w:t>
      </w:r>
      <w:r w:rsidR="004076CF">
        <w:rPr>
          <w:rFonts w:ascii="Arial" w:eastAsia="Arial" w:hAnsi="Arial" w:cs="Arial"/>
          <w:color w:val="000000" w:themeColor="text1"/>
          <w:sz w:val="22"/>
          <w:szCs w:val="22"/>
        </w:rPr>
        <w:t>President</w:t>
      </w:r>
      <w:r w:rsidR="00FB5948">
        <w:rPr>
          <w:rFonts w:ascii="Arial" w:eastAsia="Arial" w:hAnsi="Arial" w:cs="Arial"/>
          <w:color w:val="000000" w:themeColor="text1"/>
          <w:sz w:val="22"/>
          <w:szCs w:val="22"/>
        </w:rPr>
        <w:t xml:space="preserve"> since</w:t>
      </w:r>
      <w:r w:rsidR="00FB5948" w:rsidRPr="44417633">
        <w:rPr>
          <w:rFonts w:ascii="Arial" w:eastAsia="Arial" w:hAnsi="Arial" w:cs="Arial"/>
          <w:color w:val="000000" w:themeColor="text1"/>
          <w:sz w:val="22"/>
          <w:szCs w:val="22"/>
        </w:rPr>
        <w:t xml:space="preserve"> 20</w:t>
      </w:r>
      <w:r w:rsidR="00FB5948">
        <w:rPr>
          <w:rFonts w:ascii="Arial" w:eastAsia="Arial" w:hAnsi="Arial" w:cs="Arial"/>
          <w:color w:val="000000" w:themeColor="text1"/>
          <w:sz w:val="22"/>
          <w:szCs w:val="22"/>
        </w:rPr>
        <w:t>1</w:t>
      </w:r>
      <w:r w:rsidR="004076CF">
        <w:rPr>
          <w:rFonts w:ascii="Arial" w:eastAsia="Arial" w:hAnsi="Arial" w:cs="Arial"/>
          <w:color w:val="000000" w:themeColor="text1"/>
          <w:sz w:val="22"/>
          <w:szCs w:val="22"/>
        </w:rPr>
        <w:t>8</w:t>
      </w:r>
    </w:p>
    <w:p w14:paraId="1A8277E8" w14:textId="322E354A" w:rsidR="00DF3192" w:rsidRDefault="004E5C7A">
      <w:pPr>
        <w:tabs>
          <w:tab w:val="left" w:pos="5040"/>
        </w:tabs>
        <w:ind w:left="720" w:hanging="720"/>
        <w:rPr>
          <w:rFonts w:ascii="Arial" w:eastAsia="Arial" w:hAnsi="Arial" w:cs="Arial"/>
          <w:b/>
          <w:bCs/>
          <w:color w:val="000000" w:themeColor="text1"/>
        </w:rPr>
      </w:pPr>
      <w:r>
        <w:rPr>
          <w:rFonts w:ascii="Arial" w:eastAsia="Arial" w:hAnsi="Arial" w:cs="Arial"/>
          <w:b/>
          <w:bCs/>
          <w:color w:val="000000" w:themeColor="text1"/>
        </w:rPr>
        <w:t>American Nurses’ Association</w:t>
      </w:r>
      <w:r w:rsidR="004076CF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="004076CF" w:rsidRPr="44417633">
        <w:rPr>
          <w:rFonts w:ascii="Arial" w:eastAsia="Arial" w:hAnsi="Arial" w:cs="Arial"/>
          <w:color w:val="000000" w:themeColor="text1"/>
          <w:sz w:val="22"/>
          <w:szCs w:val="22"/>
        </w:rPr>
        <w:t xml:space="preserve">– </w:t>
      </w:r>
      <w:r w:rsidR="004076CF">
        <w:rPr>
          <w:rFonts w:ascii="Arial" w:eastAsia="Arial" w:hAnsi="Arial" w:cs="Arial"/>
          <w:color w:val="000000" w:themeColor="text1"/>
          <w:sz w:val="22"/>
          <w:szCs w:val="22"/>
        </w:rPr>
        <w:t>Member since</w:t>
      </w:r>
      <w:r w:rsidR="004076CF" w:rsidRPr="44417633">
        <w:rPr>
          <w:rFonts w:ascii="Arial" w:eastAsia="Arial" w:hAnsi="Arial" w:cs="Arial"/>
          <w:color w:val="000000" w:themeColor="text1"/>
          <w:sz w:val="22"/>
          <w:szCs w:val="22"/>
        </w:rPr>
        <w:t xml:space="preserve"> 20</w:t>
      </w:r>
      <w:r w:rsidR="00214A7D">
        <w:rPr>
          <w:rFonts w:ascii="Arial" w:eastAsia="Arial" w:hAnsi="Arial" w:cs="Arial"/>
          <w:color w:val="000000" w:themeColor="text1"/>
          <w:sz w:val="22"/>
          <w:szCs w:val="22"/>
        </w:rPr>
        <w:t>20</w:t>
      </w:r>
    </w:p>
    <w:p w14:paraId="55E7C86D" w14:textId="431D768F" w:rsidR="004E5C7A" w:rsidRDefault="004E5C7A">
      <w:pPr>
        <w:tabs>
          <w:tab w:val="left" w:pos="5040"/>
        </w:tabs>
        <w:ind w:left="720" w:hanging="720"/>
        <w:rPr>
          <w:rFonts w:ascii="Arial" w:eastAsia="Arial" w:hAnsi="Arial" w:cs="Arial"/>
          <w:b/>
          <w:bCs/>
          <w:color w:val="000000" w:themeColor="text1"/>
        </w:rPr>
      </w:pPr>
      <w:r>
        <w:rPr>
          <w:rFonts w:ascii="Arial" w:eastAsia="Arial" w:hAnsi="Arial" w:cs="Arial"/>
          <w:b/>
          <w:bCs/>
          <w:color w:val="000000" w:themeColor="text1"/>
        </w:rPr>
        <w:t>Emergency Nurses’ Association</w:t>
      </w:r>
      <w:r w:rsidR="00214A7D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="00214A7D" w:rsidRPr="44417633">
        <w:rPr>
          <w:rFonts w:ascii="Arial" w:eastAsia="Arial" w:hAnsi="Arial" w:cs="Arial"/>
          <w:color w:val="000000" w:themeColor="text1"/>
          <w:sz w:val="22"/>
          <w:szCs w:val="22"/>
        </w:rPr>
        <w:t xml:space="preserve">– </w:t>
      </w:r>
      <w:r w:rsidR="00214A7D">
        <w:rPr>
          <w:rFonts w:ascii="Arial" w:eastAsia="Arial" w:hAnsi="Arial" w:cs="Arial"/>
          <w:color w:val="000000" w:themeColor="text1"/>
          <w:sz w:val="22"/>
          <w:szCs w:val="22"/>
        </w:rPr>
        <w:t>Member since</w:t>
      </w:r>
      <w:r w:rsidR="00214A7D" w:rsidRPr="44417633">
        <w:rPr>
          <w:rFonts w:ascii="Arial" w:eastAsia="Arial" w:hAnsi="Arial" w:cs="Arial"/>
          <w:color w:val="000000" w:themeColor="text1"/>
          <w:sz w:val="22"/>
          <w:szCs w:val="22"/>
        </w:rPr>
        <w:t xml:space="preserve"> 20</w:t>
      </w:r>
      <w:r w:rsidR="00214A7D">
        <w:rPr>
          <w:rFonts w:ascii="Arial" w:eastAsia="Arial" w:hAnsi="Arial" w:cs="Arial"/>
          <w:color w:val="000000" w:themeColor="text1"/>
          <w:sz w:val="22"/>
          <w:szCs w:val="22"/>
        </w:rPr>
        <w:t>20</w:t>
      </w:r>
    </w:p>
    <w:p w14:paraId="31FBB9D8" w14:textId="4E849B0E" w:rsidR="004E5C7A" w:rsidRDefault="004E5C7A">
      <w:pPr>
        <w:tabs>
          <w:tab w:val="left" w:pos="5040"/>
        </w:tabs>
        <w:ind w:left="720" w:hanging="720"/>
      </w:pPr>
      <w:r>
        <w:rPr>
          <w:rFonts w:ascii="Arial" w:eastAsia="Arial" w:hAnsi="Arial" w:cs="Arial"/>
          <w:b/>
          <w:bCs/>
          <w:color w:val="000000" w:themeColor="text1"/>
        </w:rPr>
        <w:t>National League of Nurses</w:t>
      </w:r>
      <w:r w:rsidR="00214A7D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="00214A7D" w:rsidRPr="44417633">
        <w:rPr>
          <w:rFonts w:ascii="Arial" w:eastAsia="Arial" w:hAnsi="Arial" w:cs="Arial"/>
          <w:color w:val="000000" w:themeColor="text1"/>
          <w:sz w:val="22"/>
          <w:szCs w:val="22"/>
        </w:rPr>
        <w:t xml:space="preserve">– </w:t>
      </w:r>
      <w:r w:rsidR="00214A7D">
        <w:rPr>
          <w:rFonts w:ascii="Arial" w:eastAsia="Arial" w:hAnsi="Arial" w:cs="Arial"/>
          <w:color w:val="000000" w:themeColor="text1"/>
          <w:sz w:val="22"/>
          <w:szCs w:val="22"/>
        </w:rPr>
        <w:t>Member since</w:t>
      </w:r>
      <w:r w:rsidR="00214A7D" w:rsidRPr="44417633">
        <w:rPr>
          <w:rFonts w:ascii="Arial" w:eastAsia="Arial" w:hAnsi="Arial" w:cs="Arial"/>
          <w:color w:val="000000" w:themeColor="text1"/>
          <w:sz w:val="22"/>
          <w:szCs w:val="22"/>
        </w:rPr>
        <w:t xml:space="preserve"> 20</w:t>
      </w:r>
      <w:r w:rsidR="000A3EBC">
        <w:rPr>
          <w:rFonts w:ascii="Arial" w:eastAsia="Arial" w:hAnsi="Arial" w:cs="Arial"/>
          <w:color w:val="000000" w:themeColor="text1"/>
          <w:sz w:val="22"/>
          <w:szCs w:val="22"/>
        </w:rPr>
        <w:t>25</w:t>
      </w:r>
    </w:p>
    <w:p w14:paraId="24EFF034" w14:textId="77777777" w:rsidR="002F42DB" w:rsidRDefault="002F42DB">
      <w:pPr>
        <w:tabs>
          <w:tab w:val="left" w:pos="5040"/>
        </w:tabs>
        <w:ind w:left="720" w:hanging="720"/>
      </w:pPr>
    </w:p>
    <w:p w14:paraId="23DEC419" w14:textId="77777777" w:rsidR="002F42DB" w:rsidRDefault="006446E6">
      <w:pPr>
        <w:tabs>
          <w:tab w:val="left" w:pos="5040"/>
        </w:tabs>
        <w:ind w:left="720" w:hanging="720"/>
      </w:pPr>
      <w:r>
        <w:t>E. Service Honors and Awards:</w:t>
      </w:r>
    </w:p>
    <w:p w14:paraId="3415B851" w14:textId="77777777" w:rsidR="002F42DB" w:rsidRDefault="002F42DB">
      <w:pPr>
        <w:tabs>
          <w:tab w:val="left" w:pos="5040"/>
        </w:tabs>
        <w:ind w:left="720" w:hanging="720"/>
      </w:pPr>
    </w:p>
    <w:p w14:paraId="404CCEF9" w14:textId="77777777" w:rsidR="002F42DB" w:rsidRDefault="006446E6">
      <w:pPr>
        <w:tabs>
          <w:tab w:val="left" w:pos="5040"/>
        </w:tabs>
        <w:ind w:left="720" w:hanging="720"/>
      </w:pPr>
      <w:r>
        <w:t>F. Service Grants and Contracts:</w:t>
      </w:r>
    </w:p>
    <w:p w14:paraId="5DACEE3D" w14:textId="77777777" w:rsidR="002F42DB" w:rsidRDefault="002F42DB">
      <w:pPr>
        <w:ind w:left="720"/>
      </w:pPr>
    </w:p>
    <w:p w14:paraId="4E3C7473" w14:textId="77777777" w:rsidR="002F42DB" w:rsidRDefault="006446E6">
      <w:pPr>
        <w:ind w:left="720"/>
      </w:pPr>
      <w:r>
        <w:t>1. Funded External Service Grants and Contracts:</w:t>
      </w:r>
    </w:p>
    <w:p w14:paraId="004C34E6" w14:textId="77777777" w:rsidR="002F42DB" w:rsidRDefault="002F42DB">
      <w:pPr>
        <w:ind w:left="720"/>
      </w:pPr>
    </w:p>
    <w:p w14:paraId="06961C39" w14:textId="77777777" w:rsidR="002F42DB" w:rsidRDefault="006446E6">
      <w:pPr>
        <w:ind w:left="720"/>
      </w:pPr>
      <w:r>
        <w:t>2. Submitted, but not Funded, External Service Grants and Contracts:</w:t>
      </w:r>
    </w:p>
    <w:p w14:paraId="47C560D1" w14:textId="77777777" w:rsidR="002F42DB" w:rsidRDefault="002F42DB">
      <w:pPr>
        <w:ind w:left="720"/>
      </w:pPr>
    </w:p>
    <w:p w14:paraId="7A201D48" w14:textId="77777777" w:rsidR="002F42DB" w:rsidRDefault="006446E6">
      <w:pPr>
        <w:ind w:left="720"/>
      </w:pPr>
      <w:r>
        <w:t>3. Funded Internal Service Grants and Contracts:</w:t>
      </w:r>
    </w:p>
    <w:p w14:paraId="3D1047AC" w14:textId="77777777" w:rsidR="002F42DB" w:rsidRDefault="002F42DB">
      <w:pPr>
        <w:ind w:left="720"/>
      </w:pPr>
    </w:p>
    <w:p w14:paraId="349A5658" w14:textId="77777777" w:rsidR="002F42DB" w:rsidRDefault="006446E6">
      <w:pPr>
        <w:ind w:left="720"/>
      </w:pPr>
      <w:r>
        <w:t>4. Submitted, but not Funded, Internal Service Grants and Contracts:</w:t>
      </w:r>
    </w:p>
    <w:p w14:paraId="1FEF450A" w14:textId="77777777" w:rsidR="002F42DB" w:rsidRDefault="002F42DB"/>
    <w:p w14:paraId="393846A8" w14:textId="77777777" w:rsidR="002F42DB" w:rsidRDefault="006446E6">
      <w:r>
        <w:t>G. Service Professional Development Activities Attended:</w:t>
      </w:r>
    </w:p>
    <w:p w14:paraId="3EFB7372" w14:textId="77777777" w:rsidR="006446E6" w:rsidRDefault="006446E6">
      <w:pPr>
        <w:rPr>
          <w:rFonts w:ascii="Arial" w:hAnsi="Arial" w:cs="Arial"/>
          <w:sz w:val="20"/>
          <w:szCs w:val="20"/>
        </w:rPr>
      </w:pPr>
    </w:p>
    <w:sectPr w:rsidR="006446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08" w:right="1440" w:bottom="1008" w:left="1440" w:header="720" w:footer="720" w:gutter="0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8779A" w14:textId="77777777" w:rsidR="005D67AB" w:rsidRDefault="005D67AB">
      <w:r>
        <w:separator/>
      </w:r>
    </w:p>
  </w:endnote>
  <w:endnote w:type="continuationSeparator" w:id="0">
    <w:p w14:paraId="2AECB090" w14:textId="77777777" w:rsidR="005D67AB" w:rsidRDefault="005D6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altName w:val="Consolas"/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02A49" w14:textId="77777777" w:rsidR="0018468B" w:rsidRDefault="001846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428CF" w14:textId="77777777" w:rsidR="002F42DB" w:rsidRDefault="006446E6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 xml:space="preserve">Page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</w:instrText>
    </w:r>
    <w:r>
      <w:rPr>
        <w:sz w:val="20"/>
        <w:szCs w:val="20"/>
      </w:rPr>
      <w:fldChar w:fldCharType="separate"/>
    </w:r>
    <w:r w:rsidR="0018468B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of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NUMPAGES </w:instrText>
    </w:r>
    <w:r>
      <w:rPr>
        <w:sz w:val="20"/>
        <w:szCs w:val="20"/>
      </w:rPr>
      <w:fldChar w:fldCharType="separate"/>
    </w:r>
    <w:r w:rsidR="0018468B">
      <w:rPr>
        <w:noProof/>
        <w:sz w:val="20"/>
        <w:szCs w:val="20"/>
      </w:rPr>
      <w:t>4</w:t>
    </w:r>
    <w:r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03F00" w14:textId="77777777" w:rsidR="0018468B" w:rsidRDefault="001846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14415" w14:textId="77777777" w:rsidR="005D67AB" w:rsidRDefault="005D67AB">
      <w:r>
        <w:separator/>
      </w:r>
    </w:p>
  </w:footnote>
  <w:footnote w:type="continuationSeparator" w:id="0">
    <w:p w14:paraId="45F958FA" w14:textId="77777777" w:rsidR="005D67AB" w:rsidRDefault="005D6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E4C2F" w14:textId="77777777" w:rsidR="0018468B" w:rsidRDefault="001846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F9051" w14:textId="77777777" w:rsidR="0018468B" w:rsidRDefault="0018468B" w:rsidP="0018468B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AA/PPS No. 04.02.20 – Form 1A</w:t>
    </w:r>
  </w:p>
  <w:p w14:paraId="7F004312" w14:textId="77777777" w:rsidR="002F42DB" w:rsidRPr="0018468B" w:rsidRDefault="002F42DB" w:rsidP="001846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16D9E" w14:textId="77777777" w:rsidR="0018468B" w:rsidRDefault="001846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257A"/>
    <w:multiLevelType w:val="hybridMultilevel"/>
    <w:tmpl w:val="FEA80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DA168"/>
    <w:multiLevelType w:val="hybridMultilevel"/>
    <w:tmpl w:val="B1DE0BD4"/>
    <w:lvl w:ilvl="0" w:tplc="30B6174C">
      <w:start w:val="1"/>
      <w:numFmt w:val="decimal"/>
      <w:lvlText w:val="•"/>
      <w:lvlJc w:val="left"/>
      <w:pPr>
        <w:ind w:left="720" w:hanging="360"/>
      </w:pPr>
    </w:lvl>
    <w:lvl w:ilvl="1" w:tplc="1C1A87E0">
      <w:start w:val="1"/>
      <w:numFmt w:val="lowerLetter"/>
      <w:lvlText w:val="%2."/>
      <w:lvlJc w:val="left"/>
      <w:pPr>
        <w:ind w:left="1440" w:hanging="360"/>
      </w:pPr>
    </w:lvl>
    <w:lvl w:ilvl="2" w:tplc="FE606784">
      <w:start w:val="1"/>
      <w:numFmt w:val="lowerRoman"/>
      <w:lvlText w:val="%3."/>
      <w:lvlJc w:val="right"/>
      <w:pPr>
        <w:ind w:left="2160" w:hanging="180"/>
      </w:pPr>
    </w:lvl>
    <w:lvl w:ilvl="3" w:tplc="A6520890">
      <w:start w:val="1"/>
      <w:numFmt w:val="decimal"/>
      <w:lvlText w:val="%4."/>
      <w:lvlJc w:val="left"/>
      <w:pPr>
        <w:ind w:left="2880" w:hanging="360"/>
      </w:pPr>
    </w:lvl>
    <w:lvl w:ilvl="4" w:tplc="C87AADF2">
      <w:start w:val="1"/>
      <w:numFmt w:val="lowerLetter"/>
      <w:lvlText w:val="%5."/>
      <w:lvlJc w:val="left"/>
      <w:pPr>
        <w:ind w:left="3600" w:hanging="360"/>
      </w:pPr>
    </w:lvl>
    <w:lvl w:ilvl="5" w:tplc="BAD62B48">
      <w:start w:val="1"/>
      <w:numFmt w:val="lowerRoman"/>
      <w:lvlText w:val="%6."/>
      <w:lvlJc w:val="right"/>
      <w:pPr>
        <w:ind w:left="4320" w:hanging="180"/>
      </w:pPr>
    </w:lvl>
    <w:lvl w:ilvl="6" w:tplc="DB06EDE0">
      <w:start w:val="1"/>
      <w:numFmt w:val="decimal"/>
      <w:lvlText w:val="%7."/>
      <w:lvlJc w:val="left"/>
      <w:pPr>
        <w:ind w:left="5040" w:hanging="360"/>
      </w:pPr>
    </w:lvl>
    <w:lvl w:ilvl="7" w:tplc="66C4098E">
      <w:start w:val="1"/>
      <w:numFmt w:val="lowerLetter"/>
      <w:lvlText w:val="%8."/>
      <w:lvlJc w:val="left"/>
      <w:pPr>
        <w:ind w:left="5760" w:hanging="360"/>
      </w:pPr>
    </w:lvl>
    <w:lvl w:ilvl="8" w:tplc="E3A030F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431F2"/>
    <w:multiLevelType w:val="hybridMultilevel"/>
    <w:tmpl w:val="2166A3A6"/>
    <w:lvl w:ilvl="0" w:tplc="B8285D92">
      <w:start w:val="1"/>
      <w:numFmt w:val="decimal"/>
      <w:lvlText w:val="•"/>
      <w:lvlJc w:val="left"/>
      <w:pPr>
        <w:ind w:left="720" w:hanging="360"/>
      </w:pPr>
    </w:lvl>
    <w:lvl w:ilvl="1" w:tplc="39ACEDFA">
      <w:start w:val="1"/>
      <w:numFmt w:val="lowerLetter"/>
      <w:lvlText w:val="%2."/>
      <w:lvlJc w:val="left"/>
      <w:pPr>
        <w:ind w:left="1440" w:hanging="360"/>
      </w:pPr>
    </w:lvl>
    <w:lvl w:ilvl="2" w:tplc="36EC4EC2">
      <w:start w:val="1"/>
      <w:numFmt w:val="lowerRoman"/>
      <w:lvlText w:val="%3."/>
      <w:lvlJc w:val="right"/>
      <w:pPr>
        <w:ind w:left="2160" w:hanging="180"/>
      </w:pPr>
    </w:lvl>
    <w:lvl w:ilvl="3" w:tplc="EE6E82BA">
      <w:start w:val="1"/>
      <w:numFmt w:val="decimal"/>
      <w:lvlText w:val="%4."/>
      <w:lvlJc w:val="left"/>
      <w:pPr>
        <w:ind w:left="2880" w:hanging="360"/>
      </w:pPr>
    </w:lvl>
    <w:lvl w:ilvl="4" w:tplc="8D0EC610">
      <w:start w:val="1"/>
      <w:numFmt w:val="lowerLetter"/>
      <w:lvlText w:val="%5."/>
      <w:lvlJc w:val="left"/>
      <w:pPr>
        <w:ind w:left="3600" w:hanging="360"/>
      </w:pPr>
    </w:lvl>
    <w:lvl w:ilvl="5" w:tplc="EF9CCED2">
      <w:start w:val="1"/>
      <w:numFmt w:val="lowerRoman"/>
      <w:lvlText w:val="%6."/>
      <w:lvlJc w:val="right"/>
      <w:pPr>
        <w:ind w:left="4320" w:hanging="180"/>
      </w:pPr>
    </w:lvl>
    <w:lvl w:ilvl="6" w:tplc="D59A157E">
      <w:start w:val="1"/>
      <w:numFmt w:val="decimal"/>
      <w:lvlText w:val="%7."/>
      <w:lvlJc w:val="left"/>
      <w:pPr>
        <w:ind w:left="5040" w:hanging="360"/>
      </w:pPr>
    </w:lvl>
    <w:lvl w:ilvl="7" w:tplc="CBD2B08C">
      <w:start w:val="1"/>
      <w:numFmt w:val="lowerLetter"/>
      <w:lvlText w:val="%8."/>
      <w:lvlJc w:val="left"/>
      <w:pPr>
        <w:ind w:left="5760" w:hanging="360"/>
      </w:pPr>
    </w:lvl>
    <w:lvl w:ilvl="8" w:tplc="728AADE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A100B"/>
    <w:multiLevelType w:val="hybridMultilevel"/>
    <w:tmpl w:val="489050EA"/>
    <w:lvl w:ilvl="0" w:tplc="A6BADB24">
      <w:start w:val="1"/>
      <w:numFmt w:val="decimal"/>
      <w:lvlText w:val="•"/>
      <w:lvlJc w:val="left"/>
      <w:pPr>
        <w:ind w:left="720" w:hanging="360"/>
      </w:pPr>
    </w:lvl>
    <w:lvl w:ilvl="1" w:tplc="B4CCAE8E">
      <w:start w:val="1"/>
      <w:numFmt w:val="lowerLetter"/>
      <w:lvlText w:val="%2."/>
      <w:lvlJc w:val="left"/>
      <w:pPr>
        <w:ind w:left="1440" w:hanging="360"/>
      </w:pPr>
    </w:lvl>
    <w:lvl w:ilvl="2" w:tplc="2E200C52">
      <w:start w:val="1"/>
      <w:numFmt w:val="lowerRoman"/>
      <w:lvlText w:val="%3."/>
      <w:lvlJc w:val="right"/>
      <w:pPr>
        <w:ind w:left="2160" w:hanging="180"/>
      </w:pPr>
    </w:lvl>
    <w:lvl w:ilvl="3" w:tplc="F1D897D6">
      <w:start w:val="1"/>
      <w:numFmt w:val="decimal"/>
      <w:lvlText w:val="%4."/>
      <w:lvlJc w:val="left"/>
      <w:pPr>
        <w:ind w:left="2880" w:hanging="360"/>
      </w:pPr>
    </w:lvl>
    <w:lvl w:ilvl="4" w:tplc="71E604E4">
      <w:start w:val="1"/>
      <w:numFmt w:val="lowerLetter"/>
      <w:lvlText w:val="%5."/>
      <w:lvlJc w:val="left"/>
      <w:pPr>
        <w:ind w:left="3600" w:hanging="360"/>
      </w:pPr>
    </w:lvl>
    <w:lvl w:ilvl="5" w:tplc="EF7E3644">
      <w:start w:val="1"/>
      <w:numFmt w:val="lowerRoman"/>
      <w:lvlText w:val="%6."/>
      <w:lvlJc w:val="right"/>
      <w:pPr>
        <w:ind w:left="4320" w:hanging="180"/>
      </w:pPr>
    </w:lvl>
    <w:lvl w:ilvl="6" w:tplc="54084852">
      <w:start w:val="1"/>
      <w:numFmt w:val="decimal"/>
      <w:lvlText w:val="%7."/>
      <w:lvlJc w:val="left"/>
      <w:pPr>
        <w:ind w:left="5040" w:hanging="360"/>
      </w:pPr>
    </w:lvl>
    <w:lvl w:ilvl="7" w:tplc="070826F8">
      <w:start w:val="1"/>
      <w:numFmt w:val="lowerLetter"/>
      <w:lvlText w:val="%8."/>
      <w:lvlJc w:val="left"/>
      <w:pPr>
        <w:ind w:left="5760" w:hanging="360"/>
      </w:pPr>
    </w:lvl>
    <w:lvl w:ilvl="8" w:tplc="7E666CC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512B8"/>
    <w:multiLevelType w:val="hybridMultilevel"/>
    <w:tmpl w:val="6DE095DA"/>
    <w:numStyleLink w:val="ImportedStyle3"/>
  </w:abstractNum>
  <w:abstractNum w:abstractNumId="5" w15:restartNumberingAfterBreak="0">
    <w:nsid w:val="4611AC63"/>
    <w:multiLevelType w:val="hybridMultilevel"/>
    <w:tmpl w:val="973204E4"/>
    <w:lvl w:ilvl="0" w:tplc="EC46BC68">
      <w:start w:val="1"/>
      <w:numFmt w:val="decimal"/>
      <w:lvlText w:val="•"/>
      <w:lvlJc w:val="left"/>
      <w:pPr>
        <w:ind w:left="720" w:hanging="360"/>
      </w:pPr>
    </w:lvl>
    <w:lvl w:ilvl="1" w:tplc="9CF032B6">
      <w:start w:val="1"/>
      <w:numFmt w:val="lowerLetter"/>
      <w:lvlText w:val="%2."/>
      <w:lvlJc w:val="left"/>
      <w:pPr>
        <w:ind w:left="1440" w:hanging="360"/>
      </w:pPr>
    </w:lvl>
    <w:lvl w:ilvl="2" w:tplc="D9FEA7D0">
      <w:start w:val="1"/>
      <w:numFmt w:val="lowerRoman"/>
      <w:lvlText w:val="%3."/>
      <w:lvlJc w:val="right"/>
      <w:pPr>
        <w:ind w:left="2160" w:hanging="180"/>
      </w:pPr>
    </w:lvl>
    <w:lvl w:ilvl="3" w:tplc="823CD58C">
      <w:start w:val="1"/>
      <w:numFmt w:val="decimal"/>
      <w:lvlText w:val="%4."/>
      <w:lvlJc w:val="left"/>
      <w:pPr>
        <w:ind w:left="2880" w:hanging="360"/>
      </w:pPr>
    </w:lvl>
    <w:lvl w:ilvl="4" w:tplc="1A56A946">
      <w:start w:val="1"/>
      <w:numFmt w:val="lowerLetter"/>
      <w:lvlText w:val="%5."/>
      <w:lvlJc w:val="left"/>
      <w:pPr>
        <w:ind w:left="3600" w:hanging="360"/>
      </w:pPr>
    </w:lvl>
    <w:lvl w:ilvl="5" w:tplc="4F6E7F20">
      <w:start w:val="1"/>
      <w:numFmt w:val="lowerRoman"/>
      <w:lvlText w:val="%6."/>
      <w:lvlJc w:val="right"/>
      <w:pPr>
        <w:ind w:left="4320" w:hanging="180"/>
      </w:pPr>
    </w:lvl>
    <w:lvl w:ilvl="6" w:tplc="8AF0BA28">
      <w:start w:val="1"/>
      <w:numFmt w:val="decimal"/>
      <w:lvlText w:val="%7."/>
      <w:lvlJc w:val="left"/>
      <w:pPr>
        <w:ind w:left="5040" w:hanging="360"/>
      </w:pPr>
    </w:lvl>
    <w:lvl w:ilvl="7" w:tplc="44388022">
      <w:start w:val="1"/>
      <w:numFmt w:val="lowerLetter"/>
      <w:lvlText w:val="%8."/>
      <w:lvlJc w:val="left"/>
      <w:pPr>
        <w:ind w:left="5760" w:hanging="360"/>
      </w:pPr>
    </w:lvl>
    <w:lvl w:ilvl="8" w:tplc="412A7A9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14439"/>
    <w:multiLevelType w:val="hybridMultilevel"/>
    <w:tmpl w:val="5FFCC22E"/>
    <w:lvl w:ilvl="0" w:tplc="EB12BFA0">
      <w:start w:val="1"/>
      <w:numFmt w:val="decimal"/>
      <w:lvlText w:val="•"/>
      <w:lvlJc w:val="left"/>
      <w:pPr>
        <w:ind w:left="720" w:hanging="360"/>
      </w:pPr>
    </w:lvl>
    <w:lvl w:ilvl="1" w:tplc="E5A68E34">
      <w:start w:val="1"/>
      <w:numFmt w:val="lowerLetter"/>
      <w:lvlText w:val="%2."/>
      <w:lvlJc w:val="left"/>
      <w:pPr>
        <w:ind w:left="1440" w:hanging="360"/>
      </w:pPr>
    </w:lvl>
    <w:lvl w:ilvl="2" w:tplc="F86276B6">
      <w:start w:val="1"/>
      <w:numFmt w:val="lowerRoman"/>
      <w:lvlText w:val="%3."/>
      <w:lvlJc w:val="right"/>
      <w:pPr>
        <w:ind w:left="2160" w:hanging="180"/>
      </w:pPr>
    </w:lvl>
    <w:lvl w:ilvl="3" w:tplc="9DF66AE8">
      <w:start w:val="1"/>
      <w:numFmt w:val="decimal"/>
      <w:lvlText w:val="%4."/>
      <w:lvlJc w:val="left"/>
      <w:pPr>
        <w:ind w:left="2880" w:hanging="360"/>
      </w:pPr>
    </w:lvl>
    <w:lvl w:ilvl="4" w:tplc="B560A3D4">
      <w:start w:val="1"/>
      <w:numFmt w:val="lowerLetter"/>
      <w:lvlText w:val="%5."/>
      <w:lvlJc w:val="left"/>
      <w:pPr>
        <w:ind w:left="3600" w:hanging="360"/>
      </w:pPr>
    </w:lvl>
    <w:lvl w:ilvl="5" w:tplc="AA38CBDC">
      <w:start w:val="1"/>
      <w:numFmt w:val="lowerRoman"/>
      <w:lvlText w:val="%6."/>
      <w:lvlJc w:val="right"/>
      <w:pPr>
        <w:ind w:left="4320" w:hanging="180"/>
      </w:pPr>
    </w:lvl>
    <w:lvl w:ilvl="6" w:tplc="3092C470">
      <w:start w:val="1"/>
      <w:numFmt w:val="decimal"/>
      <w:lvlText w:val="%7."/>
      <w:lvlJc w:val="left"/>
      <w:pPr>
        <w:ind w:left="5040" w:hanging="360"/>
      </w:pPr>
    </w:lvl>
    <w:lvl w:ilvl="7" w:tplc="A80AF2BC">
      <w:start w:val="1"/>
      <w:numFmt w:val="lowerLetter"/>
      <w:lvlText w:val="%8."/>
      <w:lvlJc w:val="left"/>
      <w:pPr>
        <w:ind w:left="5760" w:hanging="360"/>
      </w:pPr>
    </w:lvl>
    <w:lvl w:ilvl="8" w:tplc="CD7EEB8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E2EA9"/>
    <w:multiLevelType w:val="hybridMultilevel"/>
    <w:tmpl w:val="ED2AE602"/>
    <w:lvl w:ilvl="0" w:tplc="64D251D8">
      <w:start w:val="1"/>
      <w:numFmt w:val="decimal"/>
      <w:lvlText w:val="•"/>
      <w:lvlJc w:val="left"/>
      <w:pPr>
        <w:ind w:left="720" w:hanging="360"/>
      </w:pPr>
    </w:lvl>
    <w:lvl w:ilvl="1" w:tplc="46A0BFC0">
      <w:start w:val="1"/>
      <w:numFmt w:val="lowerLetter"/>
      <w:lvlText w:val="%2."/>
      <w:lvlJc w:val="left"/>
      <w:pPr>
        <w:ind w:left="1440" w:hanging="360"/>
      </w:pPr>
    </w:lvl>
    <w:lvl w:ilvl="2" w:tplc="B7EC510E">
      <w:start w:val="1"/>
      <w:numFmt w:val="lowerRoman"/>
      <w:lvlText w:val="%3."/>
      <w:lvlJc w:val="right"/>
      <w:pPr>
        <w:ind w:left="2160" w:hanging="180"/>
      </w:pPr>
    </w:lvl>
    <w:lvl w:ilvl="3" w:tplc="1660ADD0">
      <w:start w:val="1"/>
      <w:numFmt w:val="decimal"/>
      <w:lvlText w:val="%4."/>
      <w:lvlJc w:val="left"/>
      <w:pPr>
        <w:ind w:left="2880" w:hanging="360"/>
      </w:pPr>
    </w:lvl>
    <w:lvl w:ilvl="4" w:tplc="8DD6B348">
      <w:start w:val="1"/>
      <w:numFmt w:val="lowerLetter"/>
      <w:lvlText w:val="%5."/>
      <w:lvlJc w:val="left"/>
      <w:pPr>
        <w:ind w:left="3600" w:hanging="360"/>
      </w:pPr>
    </w:lvl>
    <w:lvl w:ilvl="5" w:tplc="60041662">
      <w:start w:val="1"/>
      <w:numFmt w:val="lowerRoman"/>
      <w:lvlText w:val="%6."/>
      <w:lvlJc w:val="right"/>
      <w:pPr>
        <w:ind w:left="4320" w:hanging="180"/>
      </w:pPr>
    </w:lvl>
    <w:lvl w:ilvl="6" w:tplc="14F2E0E6">
      <w:start w:val="1"/>
      <w:numFmt w:val="decimal"/>
      <w:lvlText w:val="%7."/>
      <w:lvlJc w:val="left"/>
      <w:pPr>
        <w:ind w:left="5040" w:hanging="360"/>
      </w:pPr>
    </w:lvl>
    <w:lvl w:ilvl="7" w:tplc="5ABAF2A0">
      <w:start w:val="1"/>
      <w:numFmt w:val="lowerLetter"/>
      <w:lvlText w:val="%8."/>
      <w:lvlJc w:val="left"/>
      <w:pPr>
        <w:ind w:left="5760" w:hanging="360"/>
      </w:pPr>
    </w:lvl>
    <w:lvl w:ilvl="8" w:tplc="9342EA0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476D2D"/>
    <w:multiLevelType w:val="hybridMultilevel"/>
    <w:tmpl w:val="6DE095DA"/>
    <w:styleLink w:val="ImportedStyle3"/>
    <w:lvl w:ilvl="0" w:tplc="303836E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08127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978EAB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2E6F9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BE04B5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168D78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DB4B0A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56607F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8961D4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295C750"/>
    <w:multiLevelType w:val="hybridMultilevel"/>
    <w:tmpl w:val="8D00BBA2"/>
    <w:lvl w:ilvl="0" w:tplc="E13A1AA6">
      <w:start w:val="1"/>
      <w:numFmt w:val="decimal"/>
      <w:lvlText w:val="•"/>
      <w:lvlJc w:val="left"/>
      <w:pPr>
        <w:ind w:left="720" w:hanging="360"/>
      </w:pPr>
    </w:lvl>
    <w:lvl w:ilvl="1" w:tplc="A7A0104E">
      <w:start w:val="1"/>
      <w:numFmt w:val="lowerLetter"/>
      <w:lvlText w:val="%2."/>
      <w:lvlJc w:val="left"/>
      <w:pPr>
        <w:ind w:left="1440" w:hanging="360"/>
      </w:pPr>
    </w:lvl>
    <w:lvl w:ilvl="2" w:tplc="D0A26BCC">
      <w:start w:val="1"/>
      <w:numFmt w:val="lowerRoman"/>
      <w:lvlText w:val="%3."/>
      <w:lvlJc w:val="right"/>
      <w:pPr>
        <w:ind w:left="2160" w:hanging="180"/>
      </w:pPr>
    </w:lvl>
    <w:lvl w:ilvl="3" w:tplc="F162F7E2">
      <w:start w:val="1"/>
      <w:numFmt w:val="decimal"/>
      <w:lvlText w:val="%4."/>
      <w:lvlJc w:val="left"/>
      <w:pPr>
        <w:ind w:left="2880" w:hanging="360"/>
      </w:pPr>
    </w:lvl>
    <w:lvl w:ilvl="4" w:tplc="439AF3AE">
      <w:start w:val="1"/>
      <w:numFmt w:val="lowerLetter"/>
      <w:lvlText w:val="%5."/>
      <w:lvlJc w:val="left"/>
      <w:pPr>
        <w:ind w:left="3600" w:hanging="360"/>
      </w:pPr>
    </w:lvl>
    <w:lvl w:ilvl="5" w:tplc="FBB6FF2A">
      <w:start w:val="1"/>
      <w:numFmt w:val="lowerRoman"/>
      <w:lvlText w:val="%6."/>
      <w:lvlJc w:val="right"/>
      <w:pPr>
        <w:ind w:left="4320" w:hanging="180"/>
      </w:pPr>
    </w:lvl>
    <w:lvl w:ilvl="6" w:tplc="B1A6B8F2">
      <w:start w:val="1"/>
      <w:numFmt w:val="decimal"/>
      <w:lvlText w:val="%7."/>
      <w:lvlJc w:val="left"/>
      <w:pPr>
        <w:ind w:left="5040" w:hanging="360"/>
      </w:pPr>
    </w:lvl>
    <w:lvl w:ilvl="7" w:tplc="A39AE8F8">
      <w:start w:val="1"/>
      <w:numFmt w:val="lowerLetter"/>
      <w:lvlText w:val="%8."/>
      <w:lvlJc w:val="left"/>
      <w:pPr>
        <w:ind w:left="5760" w:hanging="360"/>
      </w:pPr>
    </w:lvl>
    <w:lvl w:ilvl="8" w:tplc="34A86E8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E6C569"/>
    <w:multiLevelType w:val="hybridMultilevel"/>
    <w:tmpl w:val="6DEA49A6"/>
    <w:lvl w:ilvl="0" w:tplc="D55A5420">
      <w:start w:val="1"/>
      <w:numFmt w:val="decimal"/>
      <w:lvlText w:val="•"/>
      <w:lvlJc w:val="left"/>
      <w:pPr>
        <w:ind w:left="720" w:hanging="360"/>
      </w:pPr>
    </w:lvl>
    <w:lvl w:ilvl="1" w:tplc="D8D63E40">
      <w:start w:val="1"/>
      <w:numFmt w:val="lowerLetter"/>
      <w:lvlText w:val="%2."/>
      <w:lvlJc w:val="left"/>
      <w:pPr>
        <w:ind w:left="1440" w:hanging="360"/>
      </w:pPr>
    </w:lvl>
    <w:lvl w:ilvl="2" w:tplc="A088F2C8">
      <w:start w:val="1"/>
      <w:numFmt w:val="lowerRoman"/>
      <w:lvlText w:val="%3."/>
      <w:lvlJc w:val="right"/>
      <w:pPr>
        <w:ind w:left="2160" w:hanging="180"/>
      </w:pPr>
    </w:lvl>
    <w:lvl w:ilvl="3" w:tplc="72A48740">
      <w:start w:val="1"/>
      <w:numFmt w:val="decimal"/>
      <w:lvlText w:val="%4."/>
      <w:lvlJc w:val="left"/>
      <w:pPr>
        <w:ind w:left="2880" w:hanging="360"/>
      </w:pPr>
    </w:lvl>
    <w:lvl w:ilvl="4" w:tplc="1DF0CF42">
      <w:start w:val="1"/>
      <w:numFmt w:val="lowerLetter"/>
      <w:lvlText w:val="%5."/>
      <w:lvlJc w:val="left"/>
      <w:pPr>
        <w:ind w:left="3600" w:hanging="360"/>
      </w:pPr>
    </w:lvl>
    <w:lvl w:ilvl="5" w:tplc="BF1039CE">
      <w:start w:val="1"/>
      <w:numFmt w:val="lowerRoman"/>
      <w:lvlText w:val="%6."/>
      <w:lvlJc w:val="right"/>
      <w:pPr>
        <w:ind w:left="4320" w:hanging="180"/>
      </w:pPr>
    </w:lvl>
    <w:lvl w:ilvl="6" w:tplc="FB220022">
      <w:start w:val="1"/>
      <w:numFmt w:val="decimal"/>
      <w:lvlText w:val="%7."/>
      <w:lvlJc w:val="left"/>
      <w:pPr>
        <w:ind w:left="5040" w:hanging="360"/>
      </w:pPr>
    </w:lvl>
    <w:lvl w:ilvl="7" w:tplc="71680728">
      <w:start w:val="1"/>
      <w:numFmt w:val="lowerLetter"/>
      <w:lvlText w:val="%8."/>
      <w:lvlJc w:val="left"/>
      <w:pPr>
        <w:ind w:left="5760" w:hanging="360"/>
      </w:pPr>
    </w:lvl>
    <w:lvl w:ilvl="8" w:tplc="E398E0A0">
      <w:start w:val="1"/>
      <w:numFmt w:val="lowerRoman"/>
      <w:lvlText w:val="%9."/>
      <w:lvlJc w:val="right"/>
      <w:pPr>
        <w:ind w:left="6480" w:hanging="180"/>
      </w:pPr>
    </w:lvl>
  </w:abstractNum>
  <w:num w:numId="1" w16cid:durableId="1476415703">
    <w:abstractNumId w:val="7"/>
  </w:num>
  <w:num w:numId="2" w16cid:durableId="886260213">
    <w:abstractNumId w:val="6"/>
  </w:num>
  <w:num w:numId="3" w16cid:durableId="842860423">
    <w:abstractNumId w:val="2"/>
  </w:num>
  <w:num w:numId="4" w16cid:durableId="836112754">
    <w:abstractNumId w:val="9"/>
  </w:num>
  <w:num w:numId="5" w16cid:durableId="1100182205">
    <w:abstractNumId w:val="5"/>
  </w:num>
  <w:num w:numId="6" w16cid:durableId="543756504">
    <w:abstractNumId w:val="10"/>
  </w:num>
  <w:num w:numId="7" w16cid:durableId="1335911279">
    <w:abstractNumId w:val="3"/>
  </w:num>
  <w:num w:numId="8" w16cid:durableId="806240898">
    <w:abstractNumId w:val="1"/>
  </w:num>
  <w:num w:numId="9" w16cid:durableId="1410078931">
    <w:abstractNumId w:val="0"/>
  </w:num>
  <w:num w:numId="10" w16cid:durableId="1575968090">
    <w:abstractNumId w:val="8"/>
  </w:num>
  <w:num w:numId="11" w16cid:durableId="60758210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malley, Jen">
    <w15:presenceInfo w15:providerId="AD" w15:userId="S::jem188@txstate.edu::709f3314-fde5-44d1-9f92-6ca0093f0c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CC7"/>
    <w:rsid w:val="00027DD6"/>
    <w:rsid w:val="000510B3"/>
    <w:rsid w:val="000A3EBC"/>
    <w:rsid w:val="000E6A23"/>
    <w:rsid w:val="000F5B30"/>
    <w:rsid w:val="001627C9"/>
    <w:rsid w:val="001835ED"/>
    <w:rsid w:val="0018468B"/>
    <w:rsid w:val="001A7872"/>
    <w:rsid w:val="00207071"/>
    <w:rsid w:val="00214A7D"/>
    <w:rsid w:val="00226F3A"/>
    <w:rsid w:val="002B51F9"/>
    <w:rsid w:val="002E1D94"/>
    <w:rsid w:val="002F42DB"/>
    <w:rsid w:val="0030125A"/>
    <w:rsid w:val="00313234"/>
    <w:rsid w:val="00354738"/>
    <w:rsid w:val="003855BF"/>
    <w:rsid w:val="003B0C0A"/>
    <w:rsid w:val="004076CF"/>
    <w:rsid w:val="0041131C"/>
    <w:rsid w:val="00431C43"/>
    <w:rsid w:val="004639B5"/>
    <w:rsid w:val="00480926"/>
    <w:rsid w:val="004D53D1"/>
    <w:rsid w:val="004E5C7A"/>
    <w:rsid w:val="0054121F"/>
    <w:rsid w:val="005D67AB"/>
    <w:rsid w:val="00624CC7"/>
    <w:rsid w:val="00632541"/>
    <w:rsid w:val="00635F26"/>
    <w:rsid w:val="006446E6"/>
    <w:rsid w:val="006D2E4E"/>
    <w:rsid w:val="006D5013"/>
    <w:rsid w:val="00721CEA"/>
    <w:rsid w:val="0083456E"/>
    <w:rsid w:val="008703A0"/>
    <w:rsid w:val="0087557A"/>
    <w:rsid w:val="008F2F90"/>
    <w:rsid w:val="008F6B6B"/>
    <w:rsid w:val="0090196C"/>
    <w:rsid w:val="00961518"/>
    <w:rsid w:val="0097225D"/>
    <w:rsid w:val="00A010CB"/>
    <w:rsid w:val="00A04B27"/>
    <w:rsid w:val="00A317A6"/>
    <w:rsid w:val="00A349C8"/>
    <w:rsid w:val="00A546BF"/>
    <w:rsid w:val="00B002E8"/>
    <w:rsid w:val="00B47C0E"/>
    <w:rsid w:val="00BD5C53"/>
    <w:rsid w:val="00C511DB"/>
    <w:rsid w:val="00C57699"/>
    <w:rsid w:val="00C85F62"/>
    <w:rsid w:val="00D62A7B"/>
    <w:rsid w:val="00D6404F"/>
    <w:rsid w:val="00D736BA"/>
    <w:rsid w:val="00D92DBE"/>
    <w:rsid w:val="00DF3192"/>
    <w:rsid w:val="00E11D83"/>
    <w:rsid w:val="00FB5948"/>
    <w:rsid w:val="00FC6C13"/>
    <w:rsid w:val="01F2F16E"/>
    <w:rsid w:val="1B9360CC"/>
    <w:rsid w:val="1BED2618"/>
    <w:rsid w:val="227362D8"/>
    <w:rsid w:val="2FB4957F"/>
    <w:rsid w:val="35E17353"/>
    <w:rsid w:val="39E5938D"/>
    <w:rsid w:val="40D5E256"/>
    <w:rsid w:val="44417633"/>
    <w:rsid w:val="49BABC45"/>
    <w:rsid w:val="53772E5D"/>
    <w:rsid w:val="58DE5CB9"/>
    <w:rsid w:val="596134E8"/>
    <w:rsid w:val="5B694226"/>
    <w:rsid w:val="62FA9A2F"/>
    <w:rsid w:val="630E8800"/>
    <w:rsid w:val="70959EA2"/>
    <w:rsid w:val="71A076E0"/>
    <w:rsid w:val="7D8BB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F7D6C0"/>
  <w14:defaultImageDpi w14:val="0"/>
  <w15:docId w15:val="{A132A112-2F2B-407A-97BD-70A704640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e">
    <w:name w:val="Code"/>
    <w:link w:val="commentlabel"/>
    <w:uiPriority w:val="99"/>
    <w:pPr>
      <w:pBdr>
        <w:top w:val="single" w:sz="4" w:space="1" w:color="333399"/>
        <w:left w:val="single" w:sz="4" w:space="4" w:color="333399"/>
        <w:bottom w:val="single" w:sz="4" w:space="1" w:color="333399"/>
        <w:right w:val="single" w:sz="4" w:space="4" w:color="333399"/>
      </w:pBdr>
      <w:shd w:val="clear" w:color="auto" w:fill="E4E4FF"/>
      <w:autoSpaceDE w:val="0"/>
      <w:autoSpaceDN w:val="0"/>
      <w:adjustRightInd w:val="0"/>
    </w:pPr>
    <w:rPr>
      <w:rFonts w:ascii="Lucida Console" w:hAnsi="Lucida Console" w:cs="Lucida Console"/>
      <w:color w:val="333399"/>
      <w:sz w:val="16"/>
      <w:szCs w:val="16"/>
    </w:rPr>
  </w:style>
  <w:style w:type="character" w:customStyle="1" w:styleId="CodeChar">
    <w:name w:val="Code Char"/>
    <w:link w:val="import"/>
    <w:uiPriority w:val="99"/>
    <w:rPr>
      <w:rFonts w:ascii="Lucida Console" w:hAnsi="Lucida Console" w:cs="Lucida Console"/>
      <w:color w:val="333399"/>
      <w:sz w:val="16"/>
      <w:szCs w:val="16"/>
    </w:rPr>
  </w:style>
  <w:style w:type="paragraph" w:customStyle="1" w:styleId="Description">
    <w:name w:val="Description"/>
    <w:uiPriority w:val="99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6E6E6"/>
      <w:autoSpaceDE w:val="0"/>
      <w:autoSpaceDN w:val="0"/>
      <w:adjustRightInd w:val="0"/>
      <w:ind w:left="720" w:hanging="720"/>
    </w:pPr>
    <w:rPr>
      <w:rFonts w:ascii="Lucida Console" w:hAnsi="Lucida Console" w:cs="Lucida Console"/>
      <w:color w:val="000080"/>
      <w:sz w:val="16"/>
      <w:szCs w:val="16"/>
    </w:rPr>
  </w:style>
  <w:style w:type="paragraph" w:customStyle="1" w:styleId="code0">
    <w:name w:val="code"/>
    <w:uiPriority w:val="99"/>
    <w:pPr>
      <w:pBdr>
        <w:top w:val="single" w:sz="4" w:space="1" w:color="333399"/>
        <w:left w:val="single" w:sz="4" w:space="4" w:color="333399"/>
        <w:bottom w:val="single" w:sz="4" w:space="1" w:color="333399"/>
        <w:right w:val="single" w:sz="4" w:space="4" w:color="333399"/>
      </w:pBdr>
      <w:shd w:val="clear" w:color="auto" w:fill="E4E4FF"/>
      <w:autoSpaceDE w:val="0"/>
      <w:autoSpaceDN w:val="0"/>
      <w:adjustRightInd w:val="0"/>
      <w:ind w:left="360" w:hanging="360"/>
    </w:pPr>
    <w:rPr>
      <w:rFonts w:ascii="Lucida Console" w:hAnsi="Lucida Console" w:cs="Lucida Console"/>
      <w:color w:val="333399"/>
      <w:sz w:val="16"/>
      <w:szCs w:val="16"/>
    </w:rPr>
  </w:style>
  <w:style w:type="paragraph" w:customStyle="1" w:styleId="desc">
    <w:name w:val="desc"/>
    <w:uiPriority w:val="99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6E6E6"/>
      <w:autoSpaceDE w:val="0"/>
      <w:autoSpaceDN w:val="0"/>
      <w:adjustRightInd w:val="0"/>
      <w:ind w:left="720" w:hanging="720"/>
    </w:pPr>
    <w:rPr>
      <w:rFonts w:ascii="Lucida Console" w:hAnsi="Lucida Console" w:cs="Lucida Console"/>
      <w:color w:val="000080"/>
      <w:sz w:val="16"/>
      <w:szCs w:val="16"/>
    </w:rPr>
  </w:style>
  <w:style w:type="character" w:customStyle="1" w:styleId="codeChar0">
    <w:name w:val="code Char"/>
    <w:uiPriority w:val="99"/>
    <w:rPr>
      <w:rFonts w:ascii="Lucida Console" w:hAnsi="Lucida Console" w:cs="Lucida Console"/>
      <w:color w:val="333399"/>
      <w:sz w:val="16"/>
      <w:szCs w:val="16"/>
    </w:rPr>
  </w:style>
  <w:style w:type="character" w:customStyle="1" w:styleId="DescriptionChar">
    <w:name w:val="Description Char"/>
    <w:uiPriority w:val="99"/>
    <w:rPr>
      <w:rFonts w:ascii="Lucida Console" w:hAnsi="Lucida Console" w:cs="Lucida Console"/>
      <w:color w:val="000080"/>
      <w:sz w:val="16"/>
      <w:szCs w:val="16"/>
    </w:rPr>
  </w:style>
  <w:style w:type="character" w:customStyle="1" w:styleId="descChar">
    <w:name w:val="desc Char"/>
    <w:uiPriority w:val="99"/>
    <w:rPr>
      <w:rFonts w:ascii="Lucida Console" w:hAnsi="Lucida Console" w:cs="Lucida Console"/>
      <w:color w:val="000080"/>
      <w:sz w:val="16"/>
      <w:szCs w:val="16"/>
    </w:rPr>
  </w:style>
  <w:style w:type="character" w:styleId="HTMLCode">
    <w:name w:val="HTML Code"/>
    <w:uiPriority w:val="99"/>
    <w:rPr>
      <w:rFonts w:ascii="Courier New" w:hAnsi="Courier New" w:cs="Courier New"/>
      <w:sz w:val="20"/>
      <w:szCs w:val="20"/>
    </w:rPr>
  </w:style>
  <w:style w:type="paragraph" w:customStyle="1" w:styleId="section3">
    <w:name w:val="section_3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2"/>
      <w:szCs w:val="22"/>
      <w:u w:val="single"/>
    </w:rPr>
  </w:style>
  <w:style w:type="character" w:customStyle="1" w:styleId="section3Char">
    <w:name w:val="section_3 Char"/>
    <w:uiPriority w:val="99"/>
    <w:rPr>
      <w:b/>
      <w:bCs/>
      <w:sz w:val="22"/>
      <w:szCs w:val="22"/>
      <w:u w:val="single"/>
    </w:rPr>
  </w:style>
  <w:style w:type="paragraph" w:customStyle="1" w:styleId="section4">
    <w:name w:val="section_4"/>
    <w:uiPriority w:val="99"/>
    <w:pPr>
      <w:widowControl w:val="0"/>
      <w:autoSpaceDE w:val="0"/>
      <w:autoSpaceDN w:val="0"/>
      <w:adjustRightInd w:val="0"/>
      <w:ind w:left="360"/>
    </w:pPr>
    <w:rPr>
      <w:rFonts w:ascii="Times New Roman" w:hAnsi="Times New Roman"/>
      <w:b/>
      <w:bCs/>
      <w:sz w:val="22"/>
      <w:szCs w:val="2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</w:style>
  <w:style w:type="paragraph" w:customStyle="1" w:styleId="param">
    <w:name w:val="*param"/>
    <w:uiPriority w:val="99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000000"/>
      <w:autoSpaceDE w:val="0"/>
      <w:autoSpaceDN w:val="0"/>
      <w:adjustRightInd w:val="0"/>
      <w:ind w:left="720" w:hanging="720"/>
    </w:pPr>
    <w:rPr>
      <w:rFonts w:ascii="Lucida Console" w:hAnsi="Lucida Console" w:cs="Lucida Console"/>
      <w:color w:val="FFFFFF"/>
      <w:sz w:val="16"/>
      <w:szCs w:val="16"/>
    </w:rPr>
  </w:style>
  <w:style w:type="paragraph" w:customStyle="1" w:styleId="comment">
    <w:name w:val="*comment"/>
    <w:uiPriority w:val="99"/>
    <w:pPr>
      <w:pBdr>
        <w:top w:val="single" w:sz="4" w:space="1" w:color="525252"/>
        <w:left w:val="single" w:sz="4" w:space="4" w:color="525252"/>
        <w:bottom w:val="single" w:sz="4" w:space="1" w:color="525252"/>
        <w:right w:val="single" w:sz="4" w:space="4" w:color="525252"/>
      </w:pBdr>
      <w:shd w:val="clear" w:color="auto" w:fill="C9C9C9"/>
      <w:autoSpaceDE w:val="0"/>
      <w:autoSpaceDN w:val="0"/>
      <w:adjustRightInd w:val="0"/>
      <w:ind w:left="360" w:hanging="360"/>
    </w:pPr>
    <w:rPr>
      <w:rFonts w:ascii="Lucida Console" w:hAnsi="Lucida Console" w:cs="Lucida Console"/>
      <w:color w:val="7B7B7B"/>
      <w:sz w:val="16"/>
      <w:szCs w:val="16"/>
    </w:rPr>
  </w:style>
  <w:style w:type="character" w:customStyle="1" w:styleId="commentChar">
    <w:name w:val="*comment Char"/>
    <w:uiPriority w:val="99"/>
    <w:rPr>
      <w:rFonts w:ascii="Lucida Console" w:hAnsi="Lucida Console" w:cs="Lucida Console"/>
      <w:color w:val="7B7B7B"/>
      <w:sz w:val="16"/>
      <w:szCs w:val="16"/>
    </w:rPr>
  </w:style>
  <w:style w:type="paragraph" w:customStyle="1" w:styleId="import">
    <w:name w:val="* import"/>
    <w:link w:val="CodeChar"/>
    <w:uiPriority w:val="99"/>
    <w:pPr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character" w:customStyle="1" w:styleId="commentlabel">
    <w:name w:val="*comment label"/>
    <w:link w:val="Code"/>
    <w:uiPriority w:val="99"/>
    <w:rPr>
      <w:rFonts w:ascii="Lucida Console" w:hAnsi="Lucida Console" w:cs="Lucida Console"/>
      <w:i/>
      <w:iCs/>
      <w:color w:val="333399"/>
      <w:sz w:val="20"/>
      <w:szCs w:val="20"/>
    </w:rPr>
  </w:style>
  <w:style w:type="paragraph" w:customStyle="1" w:styleId="code1">
    <w:name w:val="*code"/>
    <w:link w:val="codeChar1"/>
    <w:uiPriority w:val="99"/>
    <w:pPr>
      <w:widowControl w:val="0"/>
      <w:pBdr>
        <w:top w:val="single" w:sz="4" w:space="1" w:color="333399"/>
        <w:left w:val="single" w:sz="4" w:space="4" w:color="333399"/>
        <w:bottom w:val="single" w:sz="4" w:space="1" w:color="333399"/>
        <w:right w:val="single" w:sz="4" w:space="4" w:color="333399"/>
      </w:pBdr>
      <w:shd w:val="clear" w:color="auto" w:fill="E4E4FF"/>
      <w:autoSpaceDE w:val="0"/>
      <w:autoSpaceDN w:val="0"/>
      <w:adjustRightInd w:val="0"/>
      <w:ind w:left="360" w:hanging="360"/>
    </w:pPr>
    <w:rPr>
      <w:rFonts w:ascii="Lucida Console" w:hAnsi="Lucida Console" w:cs="Lucida Console"/>
      <w:color w:val="333399"/>
      <w:sz w:val="16"/>
      <w:szCs w:val="16"/>
    </w:rPr>
  </w:style>
  <w:style w:type="character" w:customStyle="1" w:styleId="codeChar1">
    <w:name w:val="*code Char"/>
    <w:link w:val="code1"/>
    <w:uiPriority w:val="99"/>
    <w:rPr>
      <w:rFonts w:ascii="Lucida Console" w:hAnsi="Lucida Console" w:cs="Lucida Console"/>
      <w:color w:val="333399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07071"/>
    <w:pPr>
      <w:autoSpaceDE/>
      <w:autoSpaceDN/>
      <w:adjustRightInd/>
      <w:spacing w:before="100" w:beforeAutospacing="1" w:after="100" w:afterAutospacing="1"/>
    </w:pPr>
  </w:style>
  <w:style w:type="numbering" w:customStyle="1" w:styleId="ImportedStyle3">
    <w:name w:val="Imported Style 3"/>
    <w:rsid w:val="00A010CB"/>
    <w:pPr>
      <w:numPr>
        <w:numId w:val="10"/>
      </w:numPr>
    </w:pPr>
  </w:style>
  <w:style w:type="paragraph" w:customStyle="1" w:styleId="Body">
    <w:name w:val="Body"/>
    <w:rsid w:val="003855B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Arial Unicode MS" w:hAnsi="Cambria" w:cs="Arial Unicode MS"/>
      <w:color w:val="00000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8F6B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5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19c134a-14c9-4d4c-af65-c420f94c8cbb}" enabled="0" method="" siteId="{b19c134a-14c9-4d4c-af65-c420f94c8cb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821</Words>
  <Characters>5085</Characters>
  <Application>Microsoft Office Word</Application>
  <DocSecurity>0</DocSecurity>
  <Lines>237</Lines>
  <Paragraphs>121</Paragraphs>
  <ScaleCrop>false</ScaleCrop>
  <Company/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Smart, Whitten J</dc:creator>
  <cp:keywords/>
  <dc:description/>
  <cp:lastModifiedBy>Smalley, Jen</cp:lastModifiedBy>
  <cp:revision>3</cp:revision>
  <cp:lastPrinted>2026-01-16T20:25:00Z</cp:lastPrinted>
  <dcterms:created xsi:type="dcterms:W3CDTF">2026-01-16T20:25:00Z</dcterms:created>
  <dcterms:modified xsi:type="dcterms:W3CDTF">2026-01-16T20:25:00Z</dcterms:modified>
</cp:coreProperties>
</file>